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Pr="003F58D8" w:rsidRDefault="00574FEE" w:rsidP="00737F44">
      <w:pPr>
        <w:pStyle w:val="3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</w:pPr>
      <w:r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                                         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</w:t>
      </w:r>
      <w:r w:rsidR="00E32ECD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</w:t>
      </w:r>
      <w:r w:rsid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</w:t>
      </w:r>
      <w:r w:rsidR="00FC2C54" w:rsidRPr="003F58D8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BB306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DD1C96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июнь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17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3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88"/>
        <w:gridCol w:w="6077"/>
        <w:gridCol w:w="3257"/>
        <w:gridCol w:w="2239"/>
        <w:gridCol w:w="2740"/>
      </w:tblGrid>
      <w:tr w:rsidR="00574FEE" w:rsidRPr="006112E4" w:rsidTr="00ED1749">
        <w:trPr>
          <w:trHeight w:hRule="exact" w:val="908"/>
          <w:tblHeader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595EF9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4E6FD5" w:rsidRPr="00B80FB5" w:rsidTr="00ED1749">
        <w:trPr>
          <w:trHeight w:val="691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C85168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FD5" w:rsidRDefault="00227D0F" w:rsidP="00E54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227D0F" w:rsidRPr="0073703B" w:rsidRDefault="00227D0F" w:rsidP="00E54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B16590" w:rsidRDefault="004E6FD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E6FD5" w:rsidRPr="00B80FB5" w:rsidTr="00ED1749">
        <w:trPr>
          <w:trHeight w:val="47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36713E" w:rsidRPr="00B80FB5" w:rsidTr="0036713E">
        <w:trPr>
          <w:trHeight w:val="971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13E" w:rsidRPr="0073703B" w:rsidRDefault="0036713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13E" w:rsidRPr="0073703B" w:rsidRDefault="0036713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13E" w:rsidRPr="0073703B" w:rsidRDefault="0036713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13E" w:rsidRPr="0073703B" w:rsidRDefault="0036713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13E" w:rsidRPr="0073703B" w:rsidRDefault="0036713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13E" w:rsidRPr="0073703B" w:rsidRDefault="0036713E" w:rsidP="00367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4940A4" w:rsidRPr="00B80FB5" w:rsidTr="00595EF9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03B" w:rsidRDefault="004940A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2A0DAD" w:rsidRPr="00B80FB5" w:rsidTr="00ED1749">
        <w:trPr>
          <w:trHeight w:val="731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D" w:rsidRPr="0073703B" w:rsidRDefault="002A0DAD" w:rsidP="002A0D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D" w:rsidRPr="006974F6" w:rsidRDefault="002A0DAD" w:rsidP="002A0DA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AD" w:rsidRPr="006974F6" w:rsidRDefault="002A0DAD" w:rsidP="00C8516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ату детей дошкольного возраста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AD" w:rsidRPr="006974F6" w:rsidRDefault="00D417AF" w:rsidP="00D417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05.06.</w:t>
            </w:r>
            <w:r w:rsidR="002A0DAD" w:rsidRPr="006974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0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D" w:rsidRPr="006974F6" w:rsidRDefault="002A0DAD" w:rsidP="002A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4F6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6974F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AD" w:rsidRPr="006974F6" w:rsidRDefault="002A0DAD" w:rsidP="002A0D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водители ДОУ</w:t>
            </w:r>
          </w:p>
        </w:tc>
      </w:tr>
      <w:tr w:rsidR="004C7F52" w:rsidRPr="00B80FB5" w:rsidTr="00ED1749">
        <w:trPr>
          <w:trHeight w:val="50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52" w:rsidRDefault="004C7F52" w:rsidP="004C7F5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52" w:rsidRPr="00977348" w:rsidRDefault="004C7F52" w:rsidP="004C7F5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52" w:rsidRPr="00977348" w:rsidRDefault="00686AAF" w:rsidP="00C851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документов в дорожную карту «Внедрение СЗ в Красноярском крае – для МР Шарыповский»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52" w:rsidRPr="00977348" w:rsidRDefault="00686AAF" w:rsidP="00C85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</w:t>
            </w:r>
            <w:r w:rsidR="009219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52" w:rsidRPr="00977348" w:rsidRDefault="00686AAF" w:rsidP="004C7F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 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AF" w:rsidRPr="007E6E85" w:rsidRDefault="00686AAF" w:rsidP="00686A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C7F52" w:rsidRPr="00977348" w:rsidRDefault="00686AAF" w:rsidP="00686A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161BC9" w:rsidRPr="00B80FB5" w:rsidTr="00C85168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Default="00161BC9" w:rsidP="00161BC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Pr="006974F6" w:rsidRDefault="00161BC9" w:rsidP="00161BC9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Pr="001903FE" w:rsidRDefault="00161BC9" w:rsidP="00C8516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отчетов по итогам 4 </w:t>
            </w:r>
            <w:r w:rsidR="00C954BC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четверти</w:t>
            </w:r>
            <w:r w:rsidR="00C85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Pr="001903FE" w:rsidRDefault="00161BC9" w:rsidP="0016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Pr="001903FE" w:rsidRDefault="00161BC9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161BC9" w:rsidRPr="001903FE" w:rsidRDefault="00161BC9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161BC9" w:rsidRPr="001903FE" w:rsidRDefault="00161BC9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1903FE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161BC9" w:rsidRPr="001903FE" w:rsidRDefault="00161BC9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Pr="001903FE" w:rsidRDefault="00161BC9" w:rsidP="00161BC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Администрация ОУ</w:t>
            </w:r>
          </w:p>
        </w:tc>
      </w:tr>
      <w:tr w:rsidR="00161BC9" w:rsidRPr="00B80FB5" w:rsidTr="00ED1749">
        <w:trPr>
          <w:trHeight w:val="13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Pr="00D417AF" w:rsidRDefault="00161BC9" w:rsidP="00161BC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4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Pr="00706D79" w:rsidRDefault="00161BC9" w:rsidP="00161B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Default="00161BC9" w:rsidP="00C8516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«Муниципальные механизмы управления качеством образования»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Default="00C954BC" w:rsidP="0016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Default="00161BC9" w:rsidP="0016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Pr="00137101" w:rsidRDefault="00161BC9" w:rsidP="0016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ОУ, ДОУ, ДЮЦ</w:t>
            </w:r>
          </w:p>
        </w:tc>
      </w:tr>
      <w:tr w:rsidR="00161BC9" w:rsidRPr="00B80FB5" w:rsidTr="00ED1749">
        <w:trPr>
          <w:trHeight w:val="13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Pr="00D417AF" w:rsidRDefault="00161BC9" w:rsidP="00161BC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4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9" w:rsidRPr="00706D79" w:rsidRDefault="00161BC9" w:rsidP="00161B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Pr="009F3C0F" w:rsidRDefault="00A10AE4" w:rsidP="00C851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Прием и загрузка шаблонов в ФИС ФРДО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Default="00A10AE4" w:rsidP="00161B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дней с момента выдачи аттестатов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E4" w:rsidRDefault="00A10AE4" w:rsidP="00A10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E4" w:rsidRPr="001903FE" w:rsidRDefault="00A10AE4" w:rsidP="00A10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161BC9" w:rsidRDefault="00161BC9" w:rsidP="00161B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9" w:rsidRDefault="00A10AE4" w:rsidP="00161B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оводители </w:t>
            </w: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</w:t>
            </w:r>
          </w:p>
        </w:tc>
      </w:tr>
      <w:tr w:rsidR="00ED1749" w:rsidRPr="00B80FB5" w:rsidTr="00ED1749">
        <w:trPr>
          <w:trHeight w:val="13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17AF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4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706D79" w:rsidRDefault="00ED1749" w:rsidP="00ED174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2327EA" w:rsidRDefault="00ED1749" w:rsidP="00C8516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27EA">
              <w:rPr>
                <w:rFonts w:ascii="Times New Roman" w:hAnsi="Times New Roman"/>
                <w:bCs/>
                <w:iCs/>
                <w:sz w:val="24"/>
                <w:szCs w:val="24"/>
              </w:rPr>
              <w:t>Согласование дополнительных общеразвивающих про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грамм образовательных учреждений</w:t>
            </w:r>
            <w:r w:rsidRPr="002327EA">
              <w:rPr>
                <w:rFonts w:ascii="Times New Roman" w:hAnsi="Times New Roman"/>
                <w:bCs/>
                <w:iCs/>
                <w:sz w:val="24"/>
                <w:szCs w:val="24"/>
              </w:rPr>
              <w:t>, планирующих к реализации в 2023-2024 учебном году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327EA" w:rsidRDefault="00ED1749" w:rsidP="00ED17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327EA" w:rsidRDefault="00ED1749" w:rsidP="00ED17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Н.А.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327EA" w:rsidRDefault="00ED1749" w:rsidP="00ED1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оводители </w:t>
            </w: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</w:t>
            </w:r>
          </w:p>
        </w:tc>
      </w:tr>
      <w:tr w:rsidR="00ED1749" w:rsidRPr="00B80FB5" w:rsidTr="00595EF9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8919CB" w:rsidRDefault="00ED1749" w:rsidP="00ED174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ED1749" w:rsidRPr="00B80FB5" w:rsidTr="00ED1749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ГИА для обучающихся 11 классов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ED1749" w:rsidRPr="00E258F0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</w:t>
            </w:r>
          </w:p>
        </w:tc>
      </w:tr>
      <w:tr w:rsidR="00ED1749" w:rsidRPr="00B80FB5" w:rsidTr="00ED1749">
        <w:trPr>
          <w:trHeight w:val="50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ED1749" w:rsidRPr="00E258F0" w:rsidRDefault="00ED1749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</w:t>
            </w:r>
          </w:p>
        </w:tc>
      </w:tr>
      <w:tr w:rsidR="00ED1749" w:rsidRPr="00B80FB5" w:rsidTr="00ED1749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C4CF3" w:rsidRDefault="00ED1749" w:rsidP="00ED1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642BE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642BE" w:rsidRDefault="00ED1749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642BE" w:rsidRDefault="00ED1749" w:rsidP="00ED1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D1749" w:rsidRPr="00B80FB5" w:rsidTr="00ED1749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E258F0" w:rsidRDefault="00ED1749" w:rsidP="00ED174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  <w:p w:rsidR="00ED1749" w:rsidRPr="00E258F0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E258F0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D1749" w:rsidRPr="00B80FB5" w:rsidTr="00ED1749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7B31E8" w:rsidRDefault="00ED1749" w:rsidP="00ED1749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Согласование компле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ктования классов на 2023-2024 учебный год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7B31E8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7B31E8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7B31E8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D1749" w:rsidRPr="00B80FB5" w:rsidTr="00E626AA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327EA" w:rsidRDefault="00ED1749" w:rsidP="00C851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зачислением на дополнительные общеразвивающие программы в АИС Навигатор </w:t>
            </w:r>
            <w:proofErr w:type="gramStart"/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 отдых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327EA" w:rsidRDefault="00ED1749" w:rsidP="00ED17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327EA" w:rsidRDefault="00ED1749" w:rsidP="00ED17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Н.А.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2327EA" w:rsidRDefault="00ED1749" w:rsidP="00ED1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42BEB" w:rsidRPr="00B80FB5" w:rsidTr="00E626AA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B" w:rsidRDefault="00242BEB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B" w:rsidRPr="00D40FE1" w:rsidRDefault="00242BEB" w:rsidP="00ED174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EB" w:rsidRPr="002327EA" w:rsidRDefault="00242BEB" w:rsidP="00C851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Предприемка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ДООЛ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Инголь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филиала МБОУ ДО ШМО ДЮЦ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EB" w:rsidRDefault="00242BEB" w:rsidP="00ED174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ч. </w:t>
            </w:r>
          </w:p>
          <w:p w:rsidR="00242BEB" w:rsidRDefault="00242BEB" w:rsidP="00ED174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EB" w:rsidRDefault="00242BEB" w:rsidP="00ED17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Сопина О.А.</w:t>
            </w:r>
          </w:p>
          <w:p w:rsidR="00242BEB" w:rsidRPr="002327EA" w:rsidRDefault="00242BEB" w:rsidP="00ED17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EB" w:rsidRPr="007B31E8" w:rsidRDefault="00242BEB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муниципальной комиссии</w:t>
            </w:r>
          </w:p>
        </w:tc>
      </w:tr>
      <w:tr w:rsidR="00242BEB" w:rsidRPr="00B80FB5" w:rsidTr="00E626AA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B" w:rsidRDefault="00242BEB" w:rsidP="00242B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B" w:rsidRPr="00D40FE1" w:rsidRDefault="00242BEB" w:rsidP="00242BEB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EB" w:rsidRDefault="00242BEB" w:rsidP="00242BE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ДООЛ «Инголь» филиала МБОУ ДО ШМО ДЮЦ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AA" w:rsidRDefault="00461DAA" w:rsidP="00242B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242BEB" w:rsidRDefault="00242BEB" w:rsidP="00242B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EB" w:rsidRDefault="00242BEB" w:rsidP="00242B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Сопина О.А.</w:t>
            </w:r>
          </w:p>
          <w:p w:rsidR="00242BEB" w:rsidRPr="002327EA" w:rsidRDefault="00242BEB" w:rsidP="00242B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EB" w:rsidRPr="007B31E8" w:rsidRDefault="00242BEB" w:rsidP="00242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муниципальной комиссии</w:t>
            </w:r>
          </w:p>
        </w:tc>
      </w:tr>
      <w:tr w:rsidR="00DA2A9D" w:rsidRPr="00B80FB5" w:rsidTr="00E626AA">
        <w:trPr>
          <w:trHeight w:val="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9D" w:rsidRDefault="00DA2A9D" w:rsidP="00242B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9D" w:rsidRPr="00D40FE1" w:rsidRDefault="00DA2A9D" w:rsidP="00242BEB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D" w:rsidRDefault="00DA2A9D" w:rsidP="00242BE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Открытие лагерей дневного пребывания при </w:t>
            </w:r>
            <w:r w:rsidR="00A37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общеобразовательных учреждени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D" w:rsidRDefault="00DA2A9D" w:rsidP="00242B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D" w:rsidRDefault="00DA2A9D" w:rsidP="00DA2A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Сопина О.А.</w:t>
            </w:r>
          </w:p>
          <w:p w:rsidR="00DA2A9D" w:rsidRDefault="00DA2A9D" w:rsidP="00242B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D" w:rsidRDefault="00DA2A9D" w:rsidP="00242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D1749" w:rsidRPr="00B80FB5" w:rsidTr="00595EF9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ED1749" w:rsidRPr="00B80FB5" w:rsidTr="00ED1749">
        <w:trPr>
          <w:trHeight w:val="126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947E09" w:rsidRDefault="00ED1749" w:rsidP="00C851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конкурсных материалов на региональный этап</w:t>
            </w:r>
            <w:r w:rsidRPr="00947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2022/2023 учебном году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633C91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20.07.2023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 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ШСК ОУ</w:t>
            </w:r>
          </w:p>
        </w:tc>
      </w:tr>
      <w:tr w:rsidR="00ED1749" w:rsidRPr="00B80FB5" w:rsidTr="00ED1749">
        <w:trPr>
          <w:trHeight w:val="43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BA510E" w:rsidRDefault="00ED1749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Прием документов на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отбор</w:t>
            </w: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присуждение денежного поощрения (педагоги)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BA510E" w:rsidRDefault="00ED1749" w:rsidP="00ED1749">
            <w:pPr>
              <w:spacing w:after="0"/>
              <w:ind w:left="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BA510E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BA510E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</w:t>
            </w:r>
          </w:p>
          <w:p w:rsidR="00ED1749" w:rsidRPr="00BA510E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ED1749" w:rsidRPr="00B80FB5" w:rsidTr="00ED1749">
        <w:trPr>
          <w:trHeight w:val="43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D40FE1" w:rsidRDefault="00ED1749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Оформление наградных материалов на ведомственные и краевые награды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D1749" w:rsidRPr="00B80FB5" w:rsidTr="00ED1749">
        <w:trPr>
          <w:trHeight w:val="43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экспертиза документов на конкурс «Проекты молодых педагогов»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D1749" w:rsidRPr="00B80FB5" w:rsidTr="00ED1749">
        <w:trPr>
          <w:trHeight w:val="43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аттестации педагогических работников на соответствие занимаемой должности, первую и высшую квалификационную категорию в 2023-2024 учебном году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D40FE1" w:rsidRDefault="00ED1749" w:rsidP="00ED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D1749" w:rsidRPr="00B80FB5" w:rsidTr="00595EF9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49" w:rsidRPr="00706D79" w:rsidRDefault="00ED1749" w:rsidP="00ED1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C85168" w:rsidRPr="00B80FB5" w:rsidTr="00E626AA">
        <w:trPr>
          <w:trHeight w:val="57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706D79" w:rsidRDefault="00C8516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68" w:rsidRPr="00706D79" w:rsidRDefault="00C85168" w:rsidP="00C85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68" w:rsidRPr="002327EA" w:rsidRDefault="00C85168" w:rsidP="00C8516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Модерация</w:t>
            </w:r>
            <w:proofErr w:type="spellEnd"/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дополнительных общеразвивающих программ в АИС Навигатор </w:t>
            </w:r>
            <w:proofErr w:type="gramStart"/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 отдых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68" w:rsidRPr="002327EA" w:rsidRDefault="00C85168" w:rsidP="00C851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68" w:rsidRPr="002327EA" w:rsidRDefault="00C85168" w:rsidP="00C851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Н.А.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68" w:rsidRPr="002327EA" w:rsidRDefault="00C85168" w:rsidP="00C8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85168" w:rsidRPr="00B80FB5" w:rsidTr="00ED1749">
        <w:trPr>
          <w:trHeight w:val="5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Default="00C8516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68" w:rsidRPr="00D40FE1" w:rsidRDefault="00C8516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C85168" w:rsidRPr="00B80FB5" w:rsidTr="00ED1749">
        <w:trPr>
          <w:trHeight w:val="32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Default="00C8516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C85168" w:rsidRPr="00B80FB5" w:rsidTr="00ED1749">
        <w:trPr>
          <w:trHeight w:val="30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40FE1" w:rsidRDefault="00C8516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6827F8" w:rsidRPr="00B80FB5" w:rsidTr="00ED1749">
        <w:trPr>
          <w:trHeight w:val="30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F8" w:rsidRDefault="006827F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F8" w:rsidRPr="00D40FE1" w:rsidRDefault="006827F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F8" w:rsidRPr="00D40FE1" w:rsidRDefault="006827F8" w:rsidP="00C85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BD" w:rsidRDefault="00F12EBD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6827F8" w:rsidRPr="00D40FE1" w:rsidRDefault="006827F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BD" w:rsidRPr="00D40FE1" w:rsidRDefault="00D02F45" w:rsidP="00D02F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bookmarkStart w:id="0" w:name="_GoBack"/>
            <w:bookmarkEnd w:id="0"/>
          </w:p>
          <w:p w:rsidR="006827F8" w:rsidRPr="00D40FE1" w:rsidRDefault="006827F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F8" w:rsidRPr="00D40FE1" w:rsidRDefault="006827F8" w:rsidP="00C85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C85168" w:rsidRPr="00B80FB5" w:rsidTr="00595EF9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706D79" w:rsidRDefault="00C8516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C85168" w:rsidRPr="00B80FB5" w:rsidTr="00ED1749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DA1313" w:rsidRDefault="00C8516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168" w:rsidRPr="00DA1313" w:rsidRDefault="00C85168" w:rsidP="00C8516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0378F1" w:rsidRDefault="00C85168" w:rsidP="00C85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защиты детей в образовательных учреждениях округа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Default="00C85168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C85168" w:rsidRPr="00B26AC3" w:rsidRDefault="00C85168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Default="00C85168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85168" w:rsidRPr="004A4B74" w:rsidRDefault="00C85168" w:rsidP="00C8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8" w:rsidRPr="004A4B74" w:rsidRDefault="00C85168" w:rsidP="00C8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7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ОУ, педагогические </w:t>
            </w:r>
            <w:r w:rsidRPr="00651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ОУ</w:t>
            </w:r>
          </w:p>
        </w:tc>
      </w:tr>
      <w:tr w:rsidR="00FE1A96" w:rsidRPr="00B80FB5" w:rsidTr="00435F80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D9463D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A96" w:rsidRPr="004B3B5E" w:rsidRDefault="00FE1A96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vAlign w:val="center"/>
          </w:tcPr>
          <w:p w:rsidR="00FE1A96" w:rsidRPr="0039093E" w:rsidRDefault="00FE1A96" w:rsidP="00435F80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</w:t>
            </w:r>
            <w:r w:rsidR="00435F80">
              <w:rPr>
                <w:rFonts w:ascii="Times New Roman" w:hAnsi="Times New Roman"/>
                <w:sz w:val="24"/>
                <w:szCs w:val="24"/>
              </w:rPr>
              <w:t>е модули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F80" w:rsidRPr="00435F80">
              <w:rPr>
                <w:rFonts w:ascii="Times New Roman" w:hAnsi="Times New Roman"/>
                <w:sz w:val="24"/>
                <w:szCs w:val="24"/>
              </w:rPr>
              <w:t>экологической, математической и гуманитарной направленности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39093E" w:rsidRDefault="008A14D8" w:rsidP="00D94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E1A96" w:rsidRPr="0039093E">
              <w:rPr>
                <w:rFonts w:ascii="Times New Roman" w:hAnsi="Times New Roman"/>
                <w:sz w:val="24"/>
                <w:szCs w:val="24"/>
              </w:rPr>
              <w:t>1-30.06.2023</w:t>
            </w:r>
          </w:p>
          <w:p w:rsidR="00FE1A96" w:rsidRPr="0039093E" w:rsidRDefault="00FE1A96" w:rsidP="00D9463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39093E" w:rsidRDefault="00FE1A96" w:rsidP="00FE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Капралова А.А.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39093E" w:rsidRDefault="00FE1A96" w:rsidP="00FE1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FE1A96" w:rsidRPr="00B80FB5" w:rsidTr="00ED1749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D9463D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A96" w:rsidRPr="00DA1313" w:rsidRDefault="00FE1A96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0378F1" w:rsidRDefault="00FE1A96" w:rsidP="00FE1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Военно-учебные сборы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FE1A96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05.06.2023 -09.06.2023</w:t>
            </w:r>
          </w:p>
          <w:p w:rsidR="00FE1A96" w:rsidRPr="00B26AC3" w:rsidRDefault="00FE1A96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«ДОСААФ»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FE1A96" w:rsidP="00FE1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  <w:p w:rsidR="00FE1A96" w:rsidRPr="00B26AC3" w:rsidRDefault="00FE1A96" w:rsidP="00FE1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B26AC3" w:rsidRDefault="00FE1A96" w:rsidP="00FE1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F1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FE1A96" w:rsidRPr="00B80FB5" w:rsidTr="00ED1749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D9463D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A96" w:rsidRPr="00DA1313" w:rsidRDefault="00FE1A96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FE1A96" w:rsidP="00FE1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русского языка – Пушкинский день России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FE1A96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FE1A96" w:rsidRDefault="00FE1A96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FE1A96" w:rsidP="00FE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E1A96" w:rsidRPr="004A4B74" w:rsidRDefault="00FE1A96" w:rsidP="00FE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4A4B74" w:rsidRDefault="00FE1A96" w:rsidP="00FE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7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FE1A96" w:rsidRPr="00B80FB5" w:rsidTr="00D9463D">
        <w:trPr>
          <w:trHeight w:val="86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DA1313" w:rsidRDefault="00D9463D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A96" w:rsidRPr="00DA1313" w:rsidRDefault="00FE1A96" w:rsidP="00FE1A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4A4B74" w:rsidRDefault="00FE1A96" w:rsidP="00FE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«Я-лидер» среди обучающихся общеобразовательных учреждений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FE1A96" w:rsidP="00FE1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FE1A96" w:rsidRPr="004A4B74" w:rsidRDefault="00FE1A96" w:rsidP="00FE1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СОК «Кордон»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Default="00FE1A96" w:rsidP="00FE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E1A96" w:rsidRPr="004A4B74" w:rsidRDefault="00FE1A96" w:rsidP="00FE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6" w:rsidRPr="004A4B74" w:rsidRDefault="00FE1A96" w:rsidP="00FE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7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B1C31" w:rsidRPr="00B80FB5" w:rsidTr="00D9463D">
        <w:trPr>
          <w:trHeight w:val="5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31" w:rsidRDefault="00D9463D" w:rsidP="00AB1C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C31" w:rsidRPr="004B3B5E" w:rsidRDefault="00AB1C31" w:rsidP="00AB1C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31" w:rsidRPr="0039093E" w:rsidRDefault="00AB1C31" w:rsidP="00AB1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окружной</w:t>
            </w:r>
            <w:r w:rsidRPr="0039093E">
              <w:rPr>
                <w:rFonts w:ascii="Times New Roman" w:hAnsi="Times New Roman"/>
                <w:sz w:val="24"/>
                <w:szCs w:val="24"/>
              </w:rPr>
              <w:t xml:space="preserve"> сбор «</w:t>
            </w:r>
            <w:proofErr w:type="spellStart"/>
            <w:r w:rsidRPr="0039093E">
              <w:rPr>
                <w:rFonts w:ascii="Times New Roman" w:hAnsi="Times New Roman"/>
                <w:sz w:val="24"/>
                <w:szCs w:val="24"/>
              </w:rPr>
              <w:t>Мастерград</w:t>
            </w:r>
            <w:proofErr w:type="spellEnd"/>
            <w:r w:rsidRPr="003909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31" w:rsidRPr="0039093E" w:rsidRDefault="00AB1C31" w:rsidP="00AB1C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093E">
              <w:rPr>
                <w:rFonts w:ascii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093E">
              <w:rPr>
                <w:rFonts w:ascii="Times New Roman" w:hAnsi="Times New Roman"/>
                <w:sz w:val="24"/>
                <w:szCs w:val="24"/>
              </w:rPr>
              <w:t>9.06.2023</w:t>
            </w:r>
          </w:p>
          <w:p w:rsidR="00AB1C31" w:rsidRPr="0039093E" w:rsidRDefault="00AB1C31" w:rsidP="00AB1C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СОК «Кордон»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31" w:rsidRPr="0039093E" w:rsidRDefault="00AB1C31" w:rsidP="00AB1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31" w:rsidRPr="0039093E" w:rsidRDefault="00AB1C31" w:rsidP="00AB1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AB1C31" w:rsidRPr="00B80FB5" w:rsidTr="00ED1749">
        <w:trPr>
          <w:trHeight w:val="85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31" w:rsidRPr="00DA1313" w:rsidRDefault="00D9463D" w:rsidP="00AB1C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C31" w:rsidRPr="00DA1313" w:rsidRDefault="00AB1C31" w:rsidP="00AB1C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31" w:rsidRPr="004A4B74" w:rsidRDefault="00AB1C31" w:rsidP="00AB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31" w:rsidRDefault="00AB1C31" w:rsidP="00AB1C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:rsidR="00AB1C31" w:rsidRPr="004A4B74" w:rsidRDefault="00AB1C31" w:rsidP="00AB1C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31" w:rsidRPr="00374997" w:rsidRDefault="00AB1C31" w:rsidP="00AB1C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31" w:rsidRPr="00374997" w:rsidRDefault="00AB1C31" w:rsidP="00AB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42E86" w:rsidRPr="00B80FB5" w:rsidTr="00057287">
        <w:trPr>
          <w:trHeight w:val="64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86" w:rsidRDefault="00D9463D" w:rsidP="00642E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2E86" w:rsidRPr="004B3B5E" w:rsidRDefault="00642E86" w:rsidP="00642E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86" w:rsidRPr="0039093E" w:rsidRDefault="00642E86" w:rsidP="00642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Летний окружной </w:t>
            </w:r>
            <w:r w:rsidRPr="0039093E">
              <w:rPr>
                <w:rFonts w:ascii="Times New Roman" w:hAnsi="Times New Roman"/>
                <w:sz w:val="24"/>
                <w:szCs w:val="24"/>
              </w:rPr>
              <w:t>сбор «Поиск»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86" w:rsidRPr="0039093E" w:rsidRDefault="00642E86" w:rsidP="00642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13-14.06.2023</w:t>
            </w:r>
          </w:p>
          <w:p w:rsidR="00642E86" w:rsidRPr="0039093E" w:rsidRDefault="00642E86" w:rsidP="00642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СОК «Кордон»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86" w:rsidRPr="0039093E" w:rsidRDefault="00642E86" w:rsidP="00642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Фёдорова Т.А.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86" w:rsidRPr="0039093E" w:rsidRDefault="00642E86" w:rsidP="00642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057287" w:rsidRPr="00B80FB5" w:rsidTr="00057287">
        <w:trPr>
          <w:trHeight w:val="55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7287" w:rsidRPr="004B3B5E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87" w:rsidRPr="0039093E" w:rsidRDefault="00057287" w:rsidP="00057287">
            <w:pPr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 на водных дистанциях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87" w:rsidRPr="0039093E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15.06.2023</w:t>
            </w:r>
          </w:p>
          <w:p w:rsidR="00057287" w:rsidRPr="0039093E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СОК «Кордон»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87" w:rsidRPr="0039093E" w:rsidRDefault="00057287" w:rsidP="00057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 xml:space="preserve">Мащенко С.Г.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87" w:rsidRPr="0039093E" w:rsidRDefault="00057287" w:rsidP="00057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057287" w:rsidRPr="00B80FB5" w:rsidTr="00E626AA">
        <w:trPr>
          <w:trHeight w:val="55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7287" w:rsidRPr="004B3B5E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39093E" w:rsidRDefault="00057287" w:rsidP="000572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окружной</w:t>
            </w:r>
            <w:r w:rsidRPr="0039093E">
              <w:rPr>
                <w:rFonts w:ascii="Times New Roman" w:hAnsi="Times New Roman"/>
                <w:sz w:val="24"/>
                <w:szCs w:val="24"/>
              </w:rPr>
              <w:t xml:space="preserve"> сбор «Турист»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39093E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15-16.06.2023</w:t>
            </w:r>
          </w:p>
          <w:p w:rsidR="00057287" w:rsidRPr="0039093E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СОК «Кордон»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39093E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Мащенко С.Г.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39093E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057287" w:rsidRPr="00B80FB5" w:rsidTr="00D9463D">
        <w:trPr>
          <w:trHeight w:val="65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DA1313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7287" w:rsidRPr="00DA1313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023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акции «Свеча памяти»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37499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374997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057287" w:rsidRPr="00B80FB5" w:rsidTr="00E626AA">
        <w:trPr>
          <w:trHeight w:val="776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7287" w:rsidRPr="006E7023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  <w:vAlign w:val="center"/>
          </w:tcPr>
          <w:p w:rsidR="00057287" w:rsidRPr="00BE0538" w:rsidRDefault="00057287" w:rsidP="00057287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мероприятия в рамках проекта «Билет в будущее»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BE0538" w:rsidRDefault="00057287" w:rsidP="00057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057287" w:rsidRPr="00BE0538" w:rsidRDefault="00057287" w:rsidP="0005728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BE0538" w:rsidRDefault="00057287" w:rsidP="00057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Г.Г.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  <w:p w:rsidR="00057287" w:rsidRPr="00BE0538" w:rsidRDefault="00057287" w:rsidP="00057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057287" w:rsidRPr="00B80FB5" w:rsidTr="00ED1749">
        <w:trPr>
          <w:trHeight w:val="84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87" w:rsidRPr="004B3B5E" w:rsidRDefault="00057287" w:rsidP="0005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B26AC3" w:rsidRDefault="00057287" w:rsidP="00057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летних трудовых отрядов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B26AC3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B26AC3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B26AC3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057287" w:rsidRPr="00B80FB5" w:rsidTr="00ED1749">
        <w:trPr>
          <w:trHeight w:val="956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87" w:rsidRPr="004B3B5E" w:rsidRDefault="00057287" w:rsidP="0005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385026" w:rsidRDefault="00057287" w:rsidP="00D94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лагерей дневного пребывания детей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385026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057287" w:rsidRPr="00385026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385026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лагерей ОУ</w:t>
            </w:r>
          </w:p>
        </w:tc>
      </w:tr>
      <w:tr w:rsidR="00057287" w:rsidRPr="00B80FB5" w:rsidTr="00D9463D">
        <w:trPr>
          <w:trHeight w:val="78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87" w:rsidRPr="004B3B5E" w:rsidRDefault="00057287" w:rsidP="0005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4A4B74" w:rsidRDefault="00057287" w:rsidP="0005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единых действий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4A4B74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4A4B74" w:rsidRDefault="00057287" w:rsidP="00D94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4A4B74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057287" w:rsidRPr="00B80FB5" w:rsidTr="00ED1749">
        <w:trPr>
          <w:trHeight w:val="21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D9463D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87" w:rsidRPr="004B3B5E" w:rsidRDefault="00057287" w:rsidP="0005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916" w:type="pct"/>
            <w:vAlign w:val="center"/>
          </w:tcPr>
          <w:p w:rsidR="00057287" w:rsidRPr="00120D04" w:rsidRDefault="00057287" w:rsidP="00057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аттестатов особого образца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120D04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письму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120D04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057287" w:rsidRPr="00120D04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120D04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выпускники, родители</w:t>
            </w:r>
          </w:p>
        </w:tc>
      </w:tr>
      <w:tr w:rsidR="00057287" w:rsidRPr="00B80FB5" w:rsidTr="00595EF9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7287" w:rsidRPr="00B80FB5" w:rsidTr="00ED1749">
        <w:trPr>
          <w:trHeight w:val="4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07.06.2023</w:t>
            </w:r>
          </w:p>
          <w:p w:rsidR="00057287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14.06.2023</w:t>
            </w:r>
          </w:p>
          <w:p w:rsidR="00057287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21.06.2023</w:t>
            </w:r>
          </w:p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057287" w:rsidRPr="00B80FB5" w:rsidTr="00ED1749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57287" w:rsidRPr="009F3C0F" w:rsidRDefault="00057287" w:rsidP="00057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57287" w:rsidRPr="00B80FB5" w:rsidTr="00ED1749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ins w:id="1" w:author="Общий отдел" w:date="2023-03-30T16:39:00Z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ins>
            <w:del w:id="2" w:author="Общий отдел" w:date="2023-03-30T16:39:00Z">
              <w:r w:rsidRPr="009F3C0F" w:rsidDel="004302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delText xml:space="preserve"> </w:delText>
              </w:r>
            </w:del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ОПМПС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57287" w:rsidRPr="00B80FB5" w:rsidTr="00ED1749">
        <w:trPr>
          <w:trHeight w:val="21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9F3C0F" w:rsidRDefault="00057287" w:rsidP="00057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детей в СРП «Светлячок», «Солнечные лучики», «Жемчужинка». Скрининг-диагностика детей (по заявлению родителей)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57287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обращению родителей (законных представителей)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87" w:rsidRPr="009F3C0F" w:rsidRDefault="00057287" w:rsidP="0005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представители), дети до 3-х лет </w:t>
            </w:r>
          </w:p>
        </w:tc>
      </w:tr>
      <w:tr w:rsidR="00057287" w:rsidRPr="00B80FB5" w:rsidTr="00595EF9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тарификационных списков и проектов штатных расписаний мун</w:t>
            </w:r>
            <w:r>
              <w:rPr>
                <w:sz w:val="24"/>
                <w:szCs w:val="24"/>
              </w:rPr>
              <w:t>иципальных бюджетных учреждений по состоянию на 01.07.2023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C83B1E" w:rsidRDefault="00057287" w:rsidP="00057287">
            <w:pPr>
              <w:pStyle w:val="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7E6E85">
              <w:rPr>
                <w:szCs w:val="24"/>
              </w:rPr>
              <w:t xml:space="preserve">о </w:t>
            </w:r>
            <w:r>
              <w:rPr>
                <w:szCs w:val="24"/>
              </w:rPr>
              <w:t>30</w:t>
            </w:r>
            <w:r w:rsidRPr="007E6E85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Pr="007E6E85">
              <w:rPr>
                <w:szCs w:val="24"/>
              </w:rPr>
              <w:t>.202</w:t>
            </w:r>
            <w:r>
              <w:rPr>
                <w:szCs w:val="24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Осуществление полномочий муниципальных образовательных учреждений по корректировк</w:t>
            </w:r>
            <w:r>
              <w:rPr>
                <w:sz w:val="24"/>
                <w:szCs w:val="24"/>
              </w:rPr>
              <w:t>е</w:t>
            </w:r>
            <w:r w:rsidRPr="007E6E85">
              <w:rPr>
                <w:sz w:val="24"/>
                <w:szCs w:val="24"/>
              </w:rPr>
              <w:t xml:space="preserve">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6E85">
              <w:rPr>
                <w:sz w:val="24"/>
                <w:szCs w:val="24"/>
              </w:rPr>
              <w:t xml:space="preserve">несение изменений </w:t>
            </w:r>
            <w:r>
              <w:rPr>
                <w:sz w:val="24"/>
                <w:szCs w:val="24"/>
              </w:rPr>
              <w:t>в бюджетную</w:t>
            </w:r>
            <w:r w:rsidRPr="007E6E85">
              <w:rPr>
                <w:sz w:val="24"/>
                <w:szCs w:val="24"/>
              </w:rPr>
              <w:t xml:space="preserve"> роспис</w:t>
            </w:r>
            <w:r>
              <w:rPr>
                <w:sz w:val="24"/>
                <w:szCs w:val="24"/>
              </w:rPr>
              <w:t>ь</w:t>
            </w:r>
            <w:r w:rsidRPr="007E6E85">
              <w:rPr>
                <w:sz w:val="24"/>
                <w:szCs w:val="24"/>
              </w:rPr>
              <w:t xml:space="preserve">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 Попова М.А.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ED1749">
        <w:trPr>
          <w:trHeight w:val="21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6E85">
              <w:rPr>
                <w:sz w:val="24"/>
                <w:szCs w:val="24"/>
              </w:rPr>
              <w:t>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E6E85" w:rsidRDefault="00057287" w:rsidP="0005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8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57287" w:rsidRPr="007E6E85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57287" w:rsidRPr="00B80FB5" w:rsidTr="00595EF9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057287" w:rsidRPr="009531CF" w:rsidTr="00ED1749">
        <w:trPr>
          <w:trHeight w:val="43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185F67" w:rsidRDefault="00057287" w:rsidP="00057287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830FC1" w:rsidRDefault="00057287" w:rsidP="00057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отборочный этап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военно-спортивной игры "Победа"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01.06.2023-03.06.2023</w:t>
            </w:r>
          </w:p>
          <w:p w:rsidR="00057287" w:rsidRPr="00830FC1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Емельяново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0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057287" w:rsidRPr="00830FC1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Т.С., руководители ЮА и ШП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830FC1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57287" w:rsidRPr="000F17FB" w:rsidTr="00ED1749">
        <w:trPr>
          <w:trHeight w:val="43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A5281E" w:rsidRDefault="00057287" w:rsidP="0005728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сменах патриотической направленности на базе Центра патриотического воспитания «Юнармия»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057287" w:rsidRPr="00CD6527" w:rsidRDefault="00057287" w:rsidP="00D94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Емельяново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0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057287" w:rsidRPr="00830FC1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Т.С., руководители ЮА и ШП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830FC1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57287" w:rsidRPr="000F17FB" w:rsidTr="00ED1749">
        <w:trPr>
          <w:trHeight w:val="43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06D79" w:rsidRDefault="00057287" w:rsidP="00057287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военно-спортивной игры «Зарница»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14.06.2023-17.06.2023</w:t>
            </w:r>
          </w:p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Емельяново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0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057287" w:rsidRPr="0081190A" w:rsidRDefault="00057287" w:rsidP="00D94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Т.С., руководители ЮА и ШП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57287" w:rsidRPr="00B80FB5" w:rsidTr="00595EF9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737199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057287" w:rsidRPr="00B80FB5" w:rsidTr="00ED1749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06D79" w:rsidRDefault="00057287" w:rsidP="00057287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Default="00057287" w:rsidP="000572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об итогах муниципального конкурса «Я-лидер»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Default="00D9463D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57287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9326BF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57287" w:rsidRPr="00B80FB5" w:rsidTr="00ED1749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7" w:rsidRPr="00706D79" w:rsidRDefault="00057287" w:rsidP="00057287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4064DF" w:rsidRDefault="00057287" w:rsidP="00057287">
            <w:pPr>
              <w:spacing w:after="0" w:line="288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о проведенных военно-учебных сборах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87" w:rsidRPr="00830FC1" w:rsidRDefault="00057287" w:rsidP="000572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46CBB" w:rsidRPr="00B80FB5" w:rsidTr="00E626AA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B" w:rsidRDefault="00E626AA" w:rsidP="00046CB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BB" w:rsidRPr="00706D79" w:rsidRDefault="00046CBB" w:rsidP="00046CB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BB" w:rsidRPr="00C63569" w:rsidRDefault="00046CBB" w:rsidP="00046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об итогах летнего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окружного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63569">
              <w:rPr>
                <w:rFonts w:ascii="Times New Roman" w:hAnsi="Times New Roman"/>
                <w:sz w:val="24"/>
                <w:szCs w:val="24"/>
              </w:rPr>
              <w:t>Мастерград</w:t>
            </w:r>
            <w:proofErr w:type="spellEnd"/>
            <w:r w:rsidRPr="00C635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BB" w:rsidRPr="00C63569" w:rsidRDefault="00046CBB" w:rsidP="00046C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>.06.2023</w:t>
            </w:r>
          </w:p>
          <w:p w:rsidR="00046CBB" w:rsidRPr="00C63569" w:rsidRDefault="00046CBB" w:rsidP="00046C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BB" w:rsidRPr="00C63569" w:rsidRDefault="00046CBB" w:rsidP="00046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BB" w:rsidRPr="00C63569" w:rsidRDefault="00046CBB" w:rsidP="00046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E16C34" w:rsidRPr="00B80FB5" w:rsidTr="00E626AA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34" w:rsidRDefault="00E626AA" w:rsidP="00E16C3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706D79" w:rsidRDefault="00E16C34" w:rsidP="00E16C3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о летнем окружном 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 xml:space="preserve"> «Поиск»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>.06.2023</w:t>
            </w:r>
          </w:p>
          <w:p w:rsidR="00E16C34" w:rsidRPr="00C63569" w:rsidRDefault="00E16C34" w:rsidP="00E16C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>Фёдорова Т.А.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E16C34" w:rsidRPr="00B80FB5" w:rsidTr="00E626AA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34" w:rsidRDefault="00E626AA" w:rsidP="00E16C3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706D79" w:rsidRDefault="00E16C34" w:rsidP="00E16C3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о с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>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 xml:space="preserve"> по спортивному туризму на водных дистанциях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>.06.2023</w:t>
            </w:r>
          </w:p>
          <w:p w:rsidR="00E16C34" w:rsidRPr="00C63569" w:rsidRDefault="00E16C34" w:rsidP="00E16C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 xml:space="preserve">Мащенко С.Г.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4" w:rsidRPr="00C63569" w:rsidRDefault="00E16C34" w:rsidP="00E1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FB22B1" w:rsidRPr="00B80FB5" w:rsidTr="00E626AA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1" w:rsidRDefault="00E626AA" w:rsidP="00FB22B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706D79" w:rsidRDefault="00FB22B1" w:rsidP="00FB22B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C63569" w:rsidRDefault="00FB22B1" w:rsidP="00FB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о летнем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окружном 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 xml:space="preserve"> «Турист»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C63569" w:rsidRDefault="00FB22B1" w:rsidP="00FB2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63569">
              <w:rPr>
                <w:rFonts w:ascii="Times New Roman" w:hAnsi="Times New Roman"/>
                <w:sz w:val="24"/>
                <w:szCs w:val="24"/>
              </w:rPr>
              <w:t>.06.2023</w:t>
            </w:r>
          </w:p>
          <w:p w:rsidR="00FB22B1" w:rsidRPr="00C63569" w:rsidRDefault="00FB22B1" w:rsidP="00FB2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:rsidR="00FB22B1" w:rsidRPr="00C63569" w:rsidRDefault="00FB22B1" w:rsidP="00FB2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>Мащенко С.Г.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C63569" w:rsidRDefault="00FB22B1" w:rsidP="00FB2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69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FB22B1" w:rsidRPr="00B80FB5" w:rsidTr="00E626AA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1" w:rsidRDefault="00E626AA" w:rsidP="00FB22B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706D79" w:rsidRDefault="00FB22B1" w:rsidP="00FB22B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vAlign w:val="center"/>
          </w:tcPr>
          <w:p w:rsidR="00FB22B1" w:rsidRPr="0039093E" w:rsidRDefault="00FB22B1" w:rsidP="00FB22B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о проведенных летних модулях </w:t>
            </w:r>
            <w:r w:rsidRPr="00435F80">
              <w:rPr>
                <w:rFonts w:ascii="Times New Roman" w:hAnsi="Times New Roman"/>
                <w:sz w:val="24"/>
                <w:szCs w:val="24"/>
              </w:rPr>
              <w:t>экологической, математической и гуманитарной направленности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1" w:rsidRPr="0039093E" w:rsidRDefault="00FB22B1" w:rsidP="00F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30.06.2023</w:t>
            </w:r>
          </w:p>
          <w:p w:rsidR="00FB22B1" w:rsidRPr="0039093E" w:rsidRDefault="00FB22B1" w:rsidP="00FB22B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1" w:rsidRPr="0039093E" w:rsidRDefault="00FB22B1" w:rsidP="00FB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93E">
              <w:rPr>
                <w:rFonts w:ascii="Times New Roman" w:hAnsi="Times New Roman"/>
                <w:sz w:val="24"/>
                <w:szCs w:val="24"/>
              </w:rPr>
              <w:t>Капралова</w:t>
            </w:r>
            <w:proofErr w:type="spellEnd"/>
            <w:r w:rsidRPr="0039093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1" w:rsidRPr="0039093E" w:rsidRDefault="00FB22B1" w:rsidP="00FB22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3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FB22B1" w:rsidRPr="00B80FB5" w:rsidTr="00ED1749">
        <w:trPr>
          <w:trHeight w:val="611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1" w:rsidRDefault="00E626AA" w:rsidP="00FB22B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706D79" w:rsidRDefault="00FB22B1" w:rsidP="00FB22B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2C5760" w:rsidRDefault="00FB22B1" w:rsidP="00FB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Статья о проведенной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военно-спортивной игре "Победа"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120D04" w:rsidRDefault="00FB22B1" w:rsidP="00F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0A"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120D04" w:rsidRDefault="00FB22B1" w:rsidP="00FB2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120D04" w:rsidRDefault="00FB22B1" w:rsidP="00F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B22B1" w:rsidRPr="00B80FB5" w:rsidTr="00ED1749">
        <w:trPr>
          <w:trHeight w:val="55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1" w:rsidRDefault="00E626AA" w:rsidP="00FB22B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706D79" w:rsidRDefault="00FB22B1" w:rsidP="00FB22B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DA1313" w:rsidRDefault="00FB22B1" w:rsidP="00FB2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Статья о проведении регионального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военно-спортивной игры "Зарница"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DA1313" w:rsidRDefault="00FB22B1" w:rsidP="00FB22B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0A"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DA1313" w:rsidRDefault="00FB22B1" w:rsidP="00FB22B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1" w:rsidRPr="00DA1313" w:rsidRDefault="00FB22B1" w:rsidP="00FB22B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бщий отдел">
    <w15:presenceInfo w15:providerId="None" w15:userId="Общий отде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74F"/>
    <w:rsid w:val="0001157C"/>
    <w:rsid w:val="00016AB2"/>
    <w:rsid w:val="00017602"/>
    <w:rsid w:val="00020903"/>
    <w:rsid w:val="00023710"/>
    <w:rsid w:val="00024F31"/>
    <w:rsid w:val="000263A7"/>
    <w:rsid w:val="000425FD"/>
    <w:rsid w:val="00042B2E"/>
    <w:rsid w:val="00043637"/>
    <w:rsid w:val="00046CBB"/>
    <w:rsid w:val="00047442"/>
    <w:rsid w:val="000478CE"/>
    <w:rsid w:val="00050A71"/>
    <w:rsid w:val="00054BBB"/>
    <w:rsid w:val="00056450"/>
    <w:rsid w:val="00057287"/>
    <w:rsid w:val="0007015D"/>
    <w:rsid w:val="00073987"/>
    <w:rsid w:val="00075F42"/>
    <w:rsid w:val="00077328"/>
    <w:rsid w:val="00081C89"/>
    <w:rsid w:val="00082B82"/>
    <w:rsid w:val="00082CA9"/>
    <w:rsid w:val="00084D00"/>
    <w:rsid w:val="0008685F"/>
    <w:rsid w:val="000912FF"/>
    <w:rsid w:val="000948D8"/>
    <w:rsid w:val="00096E24"/>
    <w:rsid w:val="000A1B2C"/>
    <w:rsid w:val="000A3CE1"/>
    <w:rsid w:val="000A6F62"/>
    <w:rsid w:val="000B02F4"/>
    <w:rsid w:val="000B16E2"/>
    <w:rsid w:val="000C057E"/>
    <w:rsid w:val="000C0865"/>
    <w:rsid w:val="000C0E92"/>
    <w:rsid w:val="000C4E3B"/>
    <w:rsid w:val="000C4EA1"/>
    <w:rsid w:val="000C57E8"/>
    <w:rsid w:val="000C5FF2"/>
    <w:rsid w:val="000C7A34"/>
    <w:rsid w:val="000D55B2"/>
    <w:rsid w:val="000E63E8"/>
    <w:rsid w:val="000E750A"/>
    <w:rsid w:val="000F13ED"/>
    <w:rsid w:val="000F17FB"/>
    <w:rsid w:val="000F4BDB"/>
    <w:rsid w:val="000F565F"/>
    <w:rsid w:val="000F5C82"/>
    <w:rsid w:val="0010260F"/>
    <w:rsid w:val="00106198"/>
    <w:rsid w:val="00106FB4"/>
    <w:rsid w:val="00107523"/>
    <w:rsid w:val="00107B49"/>
    <w:rsid w:val="00116238"/>
    <w:rsid w:val="00122AB0"/>
    <w:rsid w:val="00125577"/>
    <w:rsid w:val="00134AC9"/>
    <w:rsid w:val="00135533"/>
    <w:rsid w:val="001360BF"/>
    <w:rsid w:val="00136123"/>
    <w:rsid w:val="0014065F"/>
    <w:rsid w:val="001409CD"/>
    <w:rsid w:val="00143DC9"/>
    <w:rsid w:val="001448E2"/>
    <w:rsid w:val="001502E8"/>
    <w:rsid w:val="00152F38"/>
    <w:rsid w:val="00155C37"/>
    <w:rsid w:val="00155E1A"/>
    <w:rsid w:val="00161BC9"/>
    <w:rsid w:val="00162175"/>
    <w:rsid w:val="00170B74"/>
    <w:rsid w:val="00171B57"/>
    <w:rsid w:val="00176A09"/>
    <w:rsid w:val="00185E93"/>
    <w:rsid w:val="00185F67"/>
    <w:rsid w:val="0018667D"/>
    <w:rsid w:val="00186832"/>
    <w:rsid w:val="00186AFC"/>
    <w:rsid w:val="00187916"/>
    <w:rsid w:val="00187C8B"/>
    <w:rsid w:val="0019634A"/>
    <w:rsid w:val="001A7C41"/>
    <w:rsid w:val="001B0847"/>
    <w:rsid w:val="001B0B3D"/>
    <w:rsid w:val="001B2633"/>
    <w:rsid w:val="001B3201"/>
    <w:rsid w:val="001B58AA"/>
    <w:rsid w:val="001B78AD"/>
    <w:rsid w:val="001C4B90"/>
    <w:rsid w:val="001D011D"/>
    <w:rsid w:val="001D0834"/>
    <w:rsid w:val="001D3E1D"/>
    <w:rsid w:val="001E0F1F"/>
    <w:rsid w:val="001E41AC"/>
    <w:rsid w:val="001E7811"/>
    <w:rsid w:val="002007E2"/>
    <w:rsid w:val="00200CA8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27D0F"/>
    <w:rsid w:val="00230A63"/>
    <w:rsid w:val="00240129"/>
    <w:rsid w:val="00242826"/>
    <w:rsid w:val="00242BEB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5ADC"/>
    <w:rsid w:val="00265E32"/>
    <w:rsid w:val="00271330"/>
    <w:rsid w:val="00275DB2"/>
    <w:rsid w:val="00280B0B"/>
    <w:rsid w:val="002833FE"/>
    <w:rsid w:val="0028719B"/>
    <w:rsid w:val="00291701"/>
    <w:rsid w:val="002918EB"/>
    <w:rsid w:val="00292A48"/>
    <w:rsid w:val="00293C7F"/>
    <w:rsid w:val="002A0DAD"/>
    <w:rsid w:val="002A2862"/>
    <w:rsid w:val="002A535A"/>
    <w:rsid w:val="002A6755"/>
    <w:rsid w:val="002B02F4"/>
    <w:rsid w:val="002B2F8D"/>
    <w:rsid w:val="002B5E89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0CB"/>
    <w:rsid w:val="003121AA"/>
    <w:rsid w:val="003146A7"/>
    <w:rsid w:val="003149DD"/>
    <w:rsid w:val="00323D7C"/>
    <w:rsid w:val="00324046"/>
    <w:rsid w:val="00325FA0"/>
    <w:rsid w:val="0032732A"/>
    <w:rsid w:val="00330CE7"/>
    <w:rsid w:val="00331E22"/>
    <w:rsid w:val="003353BC"/>
    <w:rsid w:val="003425EA"/>
    <w:rsid w:val="003463C0"/>
    <w:rsid w:val="003507FC"/>
    <w:rsid w:val="003559E7"/>
    <w:rsid w:val="003607B1"/>
    <w:rsid w:val="00361B39"/>
    <w:rsid w:val="00364D9F"/>
    <w:rsid w:val="00365608"/>
    <w:rsid w:val="0036713E"/>
    <w:rsid w:val="00372B6E"/>
    <w:rsid w:val="00374997"/>
    <w:rsid w:val="00380A29"/>
    <w:rsid w:val="003905C4"/>
    <w:rsid w:val="003B055C"/>
    <w:rsid w:val="003B521A"/>
    <w:rsid w:val="003C001A"/>
    <w:rsid w:val="003C1803"/>
    <w:rsid w:val="003D1568"/>
    <w:rsid w:val="003D654E"/>
    <w:rsid w:val="003D72C7"/>
    <w:rsid w:val="003E111A"/>
    <w:rsid w:val="003E4624"/>
    <w:rsid w:val="003E6087"/>
    <w:rsid w:val="003E625B"/>
    <w:rsid w:val="003E79A9"/>
    <w:rsid w:val="003F2E7E"/>
    <w:rsid w:val="003F58D8"/>
    <w:rsid w:val="003F6168"/>
    <w:rsid w:val="003F661C"/>
    <w:rsid w:val="00400E37"/>
    <w:rsid w:val="004045AF"/>
    <w:rsid w:val="004064DF"/>
    <w:rsid w:val="00406DFE"/>
    <w:rsid w:val="00407461"/>
    <w:rsid w:val="0041030A"/>
    <w:rsid w:val="00412996"/>
    <w:rsid w:val="00414364"/>
    <w:rsid w:val="0042052C"/>
    <w:rsid w:val="00425455"/>
    <w:rsid w:val="00427109"/>
    <w:rsid w:val="00430283"/>
    <w:rsid w:val="0043055E"/>
    <w:rsid w:val="004323B6"/>
    <w:rsid w:val="00433F8E"/>
    <w:rsid w:val="00435CE0"/>
    <w:rsid w:val="00435F80"/>
    <w:rsid w:val="00436F75"/>
    <w:rsid w:val="004416BD"/>
    <w:rsid w:val="00445574"/>
    <w:rsid w:val="004500B9"/>
    <w:rsid w:val="004510A1"/>
    <w:rsid w:val="004543DD"/>
    <w:rsid w:val="00461DAA"/>
    <w:rsid w:val="0046455B"/>
    <w:rsid w:val="0046521A"/>
    <w:rsid w:val="00473521"/>
    <w:rsid w:val="00482221"/>
    <w:rsid w:val="0048693D"/>
    <w:rsid w:val="004907B5"/>
    <w:rsid w:val="00490D63"/>
    <w:rsid w:val="004915C4"/>
    <w:rsid w:val="004940A4"/>
    <w:rsid w:val="0049731D"/>
    <w:rsid w:val="004A1B44"/>
    <w:rsid w:val="004A2D02"/>
    <w:rsid w:val="004A54C3"/>
    <w:rsid w:val="004A586C"/>
    <w:rsid w:val="004B3ABC"/>
    <w:rsid w:val="004B3B5E"/>
    <w:rsid w:val="004B3F48"/>
    <w:rsid w:val="004B4849"/>
    <w:rsid w:val="004B4AB8"/>
    <w:rsid w:val="004C1209"/>
    <w:rsid w:val="004C7F52"/>
    <w:rsid w:val="004D1131"/>
    <w:rsid w:val="004D1304"/>
    <w:rsid w:val="004D487D"/>
    <w:rsid w:val="004D620B"/>
    <w:rsid w:val="004E6C35"/>
    <w:rsid w:val="004E6FD5"/>
    <w:rsid w:val="004F00BF"/>
    <w:rsid w:val="004F1E07"/>
    <w:rsid w:val="004F2397"/>
    <w:rsid w:val="004F34E6"/>
    <w:rsid w:val="004F4A58"/>
    <w:rsid w:val="004F54FE"/>
    <w:rsid w:val="004F59EE"/>
    <w:rsid w:val="004F7C03"/>
    <w:rsid w:val="0050029B"/>
    <w:rsid w:val="00500510"/>
    <w:rsid w:val="0050617A"/>
    <w:rsid w:val="005073C5"/>
    <w:rsid w:val="00515289"/>
    <w:rsid w:val="00516D79"/>
    <w:rsid w:val="0052195F"/>
    <w:rsid w:val="00522412"/>
    <w:rsid w:val="00525C5D"/>
    <w:rsid w:val="00527C14"/>
    <w:rsid w:val="0053139D"/>
    <w:rsid w:val="00531768"/>
    <w:rsid w:val="00542A60"/>
    <w:rsid w:val="0055697C"/>
    <w:rsid w:val="00563641"/>
    <w:rsid w:val="00565E15"/>
    <w:rsid w:val="0056613B"/>
    <w:rsid w:val="00572C0C"/>
    <w:rsid w:val="00573E2A"/>
    <w:rsid w:val="00574979"/>
    <w:rsid w:val="00574D7A"/>
    <w:rsid w:val="00574FEE"/>
    <w:rsid w:val="00575A86"/>
    <w:rsid w:val="00580A58"/>
    <w:rsid w:val="005826CB"/>
    <w:rsid w:val="0059007E"/>
    <w:rsid w:val="00591881"/>
    <w:rsid w:val="00595EF9"/>
    <w:rsid w:val="0059635E"/>
    <w:rsid w:val="005A018A"/>
    <w:rsid w:val="005A3DB2"/>
    <w:rsid w:val="005A3F47"/>
    <w:rsid w:val="005A6696"/>
    <w:rsid w:val="005A7CA2"/>
    <w:rsid w:val="005C35FC"/>
    <w:rsid w:val="005C3D4D"/>
    <w:rsid w:val="005C65A5"/>
    <w:rsid w:val="005D01B4"/>
    <w:rsid w:val="005D4BEF"/>
    <w:rsid w:val="005D5301"/>
    <w:rsid w:val="005D54FD"/>
    <w:rsid w:val="005D63BB"/>
    <w:rsid w:val="005E4331"/>
    <w:rsid w:val="005E7E32"/>
    <w:rsid w:val="005F1C20"/>
    <w:rsid w:val="005F2816"/>
    <w:rsid w:val="005F706E"/>
    <w:rsid w:val="0060016C"/>
    <w:rsid w:val="00601DA5"/>
    <w:rsid w:val="00605180"/>
    <w:rsid w:val="00606A81"/>
    <w:rsid w:val="00606F90"/>
    <w:rsid w:val="006070F8"/>
    <w:rsid w:val="00611820"/>
    <w:rsid w:val="006173B6"/>
    <w:rsid w:val="00620659"/>
    <w:rsid w:val="00622CC0"/>
    <w:rsid w:val="00627839"/>
    <w:rsid w:val="00633193"/>
    <w:rsid w:val="00633C91"/>
    <w:rsid w:val="00636820"/>
    <w:rsid w:val="00641DFE"/>
    <w:rsid w:val="006421E1"/>
    <w:rsid w:val="00642E86"/>
    <w:rsid w:val="00642EF3"/>
    <w:rsid w:val="00643631"/>
    <w:rsid w:val="00643A63"/>
    <w:rsid w:val="00655405"/>
    <w:rsid w:val="006578DA"/>
    <w:rsid w:val="00657F34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6B72"/>
    <w:rsid w:val="00681909"/>
    <w:rsid w:val="006827F8"/>
    <w:rsid w:val="00683AF2"/>
    <w:rsid w:val="00683C1F"/>
    <w:rsid w:val="00684C1B"/>
    <w:rsid w:val="006865E3"/>
    <w:rsid w:val="00686AAF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3D9B"/>
    <w:rsid w:val="006A4006"/>
    <w:rsid w:val="006A643F"/>
    <w:rsid w:val="006A6F9B"/>
    <w:rsid w:val="006B31C9"/>
    <w:rsid w:val="006B3F96"/>
    <w:rsid w:val="006B74D0"/>
    <w:rsid w:val="006C05C8"/>
    <w:rsid w:val="006C1BA5"/>
    <w:rsid w:val="006C27E5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E7023"/>
    <w:rsid w:val="006F0E11"/>
    <w:rsid w:val="006F6D68"/>
    <w:rsid w:val="00700178"/>
    <w:rsid w:val="007018B7"/>
    <w:rsid w:val="00702AD2"/>
    <w:rsid w:val="00706163"/>
    <w:rsid w:val="00706D79"/>
    <w:rsid w:val="00710A6D"/>
    <w:rsid w:val="00711ED7"/>
    <w:rsid w:val="0071295D"/>
    <w:rsid w:val="007143C3"/>
    <w:rsid w:val="00716397"/>
    <w:rsid w:val="00716568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59F6"/>
    <w:rsid w:val="0073681C"/>
    <w:rsid w:val="00736FC5"/>
    <w:rsid w:val="0073703B"/>
    <w:rsid w:val="00737199"/>
    <w:rsid w:val="00737F44"/>
    <w:rsid w:val="007446D5"/>
    <w:rsid w:val="00744FA0"/>
    <w:rsid w:val="00745BE0"/>
    <w:rsid w:val="00745FDE"/>
    <w:rsid w:val="0074745E"/>
    <w:rsid w:val="0075083E"/>
    <w:rsid w:val="00755A59"/>
    <w:rsid w:val="00756F05"/>
    <w:rsid w:val="007641FC"/>
    <w:rsid w:val="007656B4"/>
    <w:rsid w:val="00767176"/>
    <w:rsid w:val="00767426"/>
    <w:rsid w:val="00767448"/>
    <w:rsid w:val="00773130"/>
    <w:rsid w:val="00773A2D"/>
    <w:rsid w:val="00774B12"/>
    <w:rsid w:val="00775BCE"/>
    <w:rsid w:val="00775DF4"/>
    <w:rsid w:val="007760C7"/>
    <w:rsid w:val="00780E4A"/>
    <w:rsid w:val="00780F0F"/>
    <w:rsid w:val="00782C60"/>
    <w:rsid w:val="007847F6"/>
    <w:rsid w:val="00784F58"/>
    <w:rsid w:val="00785023"/>
    <w:rsid w:val="0079455F"/>
    <w:rsid w:val="007A041C"/>
    <w:rsid w:val="007A0A19"/>
    <w:rsid w:val="007A276E"/>
    <w:rsid w:val="007A2C1B"/>
    <w:rsid w:val="007A54D1"/>
    <w:rsid w:val="007B35D3"/>
    <w:rsid w:val="007B52F3"/>
    <w:rsid w:val="007B76D6"/>
    <w:rsid w:val="007C1128"/>
    <w:rsid w:val="007C1832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7E3A"/>
    <w:rsid w:val="007E24B3"/>
    <w:rsid w:val="007E3865"/>
    <w:rsid w:val="007E3CEF"/>
    <w:rsid w:val="007F11A7"/>
    <w:rsid w:val="007F322F"/>
    <w:rsid w:val="007F4A19"/>
    <w:rsid w:val="007F6A33"/>
    <w:rsid w:val="00807CCE"/>
    <w:rsid w:val="00811532"/>
    <w:rsid w:val="0081190A"/>
    <w:rsid w:val="008122AF"/>
    <w:rsid w:val="0081523F"/>
    <w:rsid w:val="008164E2"/>
    <w:rsid w:val="00823FA9"/>
    <w:rsid w:val="0083512F"/>
    <w:rsid w:val="00836FBA"/>
    <w:rsid w:val="008408E0"/>
    <w:rsid w:val="00843EB0"/>
    <w:rsid w:val="00846BC6"/>
    <w:rsid w:val="008509C4"/>
    <w:rsid w:val="0085146C"/>
    <w:rsid w:val="0085155A"/>
    <w:rsid w:val="00852595"/>
    <w:rsid w:val="00855FCD"/>
    <w:rsid w:val="00861E28"/>
    <w:rsid w:val="0086237F"/>
    <w:rsid w:val="0086328B"/>
    <w:rsid w:val="00863F44"/>
    <w:rsid w:val="008672D4"/>
    <w:rsid w:val="00870472"/>
    <w:rsid w:val="0087535C"/>
    <w:rsid w:val="00876B3C"/>
    <w:rsid w:val="00882762"/>
    <w:rsid w:val="008828CA"/>
    <w:rsid w:val="00882FDE"/>
    <w:rsid w:val="00884B62"/>
    <w:rsid w:val="00887F58"/>
    <w:rsid w:val="008903EF"/>
    <w:rsid w:val="008919CB"/>
    <w:rsid w:val="00892058"/>
    <w:rsid w:val="00895064"/>
    <w:rsid w:val="008A14D8"/>
    <w:rsid w:val="008A2520"/>
    <w:rsid w:val="008B339C"/>
    <w:rsid w:val="008B398F"/>
    <w:rsid w:val="008B469D"/>
    <w:rsid w:val="008B7BE2"/>
    <w:rsid w:val="008B7FB9"/>
    <w:rsid w:val="008C14EA"/>
    <w:rsid w:val="008C3FF6"/>
    <w:rsid w:val="008D147C"/>
    <w:rsid w:val="008D4CBF"/>
    <w:rsid w:val="008D5372"/>
    <w:rsid w:val="008D5E92"/>
    <w:rsid w:val="008D66E4"/>
    <w:rsid w:val="008E2BDB"/>
    <w:rsid w:val="008E3A03"/>
    <w:rsid w:val="008E4695"/>
    <w:rsid w:val="008F0F0F"/>
    <w:rsid w:val="008F10B7"/>
    <w:rsid w:val="008F1469"/>
    <w:rsid w:val="008F2BFB"/>
    <w:rsid w:val="008F4356"/>
    <w:rsid w:val="008F7056"/>
    <w:rsid w:val="0090067A"/>
    <w:rsid w:val="00902F12"/>
    <w:rsid w:val="00903B30"/>
    <w:rsid w:val="00904873"/>
    <w:rsid w:val="009072CD"/>
    <w:rsid w:val="0090736D"/>
    <w:rsid w:val="009121CA"/>
    <w:rsid w:val="009140E2"/>
    <w:rsid w:val="00915200"/>
    <w:rsid w:val="0091628D"/>
    <w:rsid w:val="00917920"/>
    <w:rsid w:val="00921926"/>
    <w:rsid w:val="00922791"/>
    <w:rsid w:val="0092280E"/>
    <w:rsid w:val="00927D5A"/>
    <w:rsid w:val="00927E95"/>
    <w:rsid w:val="0093014A"/>
    <w:rsid w:val="00933484"/>
    <w:rsid w:val="00940529"/>
    <w:rsid w:val="00942192"/>
    <w:rsid w:val="009444A4"/>
    <w:rsid w:val="00945E09"/>
    <w:rsid w:val="00947E09"/>
    <w:rsid w:val="009531CF"/>
    <w:rsid w:val="0096009B"/>
    <w:rsid w:val="009778FF"/>
    <w:rsid w:val="00984885"/>
    <w:rsid w:val="009937CC"/>
    <w:rsid w:val="009948AB"/>
    <w:rsid w:val="009957B9"/>
    <w:rsid w:val="009A1160"/>
    <w:rsid w:val="009A12D7"/>
    <w:rsid w:val="009A516F"/>
    <w:rsid w:val="009A59BD"/>
    <w:rsid w:val="009A6A5E"/>
    <w:rsid w:val="009A6EC5"/>
    <w:rsid w:val="009B11A4"/>
    <w:rsid w:val="009C4443"/>
    <w:rsid w:val="009C73ED"/>
    <w:rsid w:val="009D1EC5"/>
    <w:rsid w:val="009E1465"/>
    <w:rsid w:val="009E5EDB"/>
    <w:rsid w:val="009E7ADF"/>
    <w:rsid w:val="009F073C"/>
    <w:rsid w:val="009F1B96"/>
    <w:rsid w:val="009F1CAF"/>
    <w:rsid w:val="009F3E5F"/>
    <w:rsid w:val="009F4170"/>
    <w:rsid w:val="009F6754"/>
    <w:rsid w:val="00A06557"/>
    <w:rsid w:val="00A109C9"/>
    <w:rsid w:val="00A10AE4"/>
    <w:rsid w:val="00A15459"/>
    <w:rsid w:val="00A15C7E"/>
    <w:rsid w:val="00A203A2"/>
    <w:rsid w:val="00A21392"/>
    <w:rsid w:val="00A220BC"/>
    <w:rsid w:val="00A2398D"/>
    <w:rsid w:val="00A26243"/>
    <w:rsid w:val="00A2634F"/>
    <w:rsid w:val="00A3045A"/>
    <w:rsid w:val="00A31242"/>
    <w:rsid w:val="00A37B0D"/>
    <w:rsid w:val="00A37D9D"/>
    <w:rsid w:val="00A40B3C"/>
    <w:rsid w:val="00A4248F"/>
    <w:rsid w:val="00A43F10"/>
    <w:rsid w:val="00A43F60"/>
    <w:rsid w:val="00A44C00"/>
    <w:rsid w:val="00A51630"/>
    <w:rsid w:val="00A5281E"/>
    <w:rsid w:val="00A55B9D"/>
    <w:rsid w:val="00A55F63"/>
    <w:rsid w:val="00A572DF"/>
    <w:rsid w:val="00A61087"/>
    <w:rsid w:val="00A61668"/>
    <w:rsid w:val="00A704AA"/>
    <w:rsid w:val="00A70ACE"/>
    <w:rsid w:val="00A70C1B"/>
    <w:rsid w:val="00A71831"/>
    <w:rsid w:val="00A735A0"/>
    <w:rsid w:val="00A80FB3"/>
    <w:rsid w:val="00A850EB"/>
    <w:rsid w:val="00A861D5"/>
    <w:rsid w:val="00A90F4C"/>
    <w:rsid w:val="00A9632F"/>
    <w:rsid w:val="00A971A9"/>
    <w:rsid w:val="00A97AD1"/>
    <w:rsid w:val="00AA1979"/>
    <w:rsid w:val="00AA406B"/>
    <w:rsid w:val="00AB1C31"/>
    <w:rsid w:val="00AB22CC"/>
    <w:rsid w:val="00AB4D33"/>
    <w:rsid w:val="00AB6CF9"/>
    <w:rsid w:val="00AB7610"/>
    <w:rsid w:val="00AB766D"/>
    <w:rsid w:val="00AC10BC"/>
    <w:rsid w:val="00AC45AB"/>
    <w:rsid w:val="00AC4B13"/>
    <w:rsid w:val="00AC66A2"/>
    <w:rsid w:val="00AC7DF4"/>
    <w:rsid w:val="00AD1491"/>
    <w:rsid w:val="00AD388A"/>
    <w:rsid w:val="00AD4E60"/>
    <w:rsid w:val="00AD549D"/>
    <w:rsid w:val="00AD7CB9"/>
    <w:rsid w:val="00AE288F"/>
    <w:rsid w:val="00AE4EC1"/>
    <w:rsid w:val="00AE698B"/>
    <w:rsid w:val="00AF2B6A"/>
    <w:rsid w:val="00AF6131"/>
    <w:rsid w:val="00AF6C2B"/>
    <w:rsid w:val="00AF6D1C"/>
    <w:rsid w:val="00AF71DD"/>
    <w:rsid w:val="00B04085"/>
    <w:rsid w:val="00B07E97"/>
    <w:rsid w:val="00B100D4"/>
    <w:rsid w:val="00B13FAA"/>
    <w:rsid w:val="00B158CE"/>
    <w:rsid w:val="00B16590"/>
    <w:rsid w:val="00B16D19"/>
    <w:rsid w:val="00B2166B"/>
    <w:rsid w:val="00B24114"/>
    <w:rsid w:val="00B26060"/>
    <w:rsid w:val="00B26A9F"/>
    <w:rsid w:val="00B272D5"/>
    <w:rsid w:val="00B27308"/>
    <w:rsid w:val="00B306ED"/>
    <w:rsid w:val="00B4399E"/>
    <w:rsid w:val="00B441A3"/>
    <w:rsid w:val="00B45A3F"/>
    <w:rsid w:val="00B46F33"/>
    <w:rsid w:val="00B52A83"/>
    <w:rsid w:val="00B55754"/>
    <w:rsid w:val="00B647DF"/>
    <w:rsid w:val="00B77A24"/>
    <w:rsid w:val="00B83134"/>
    <w:rsid w:val="00B83905"/>
    <w:rsid w:val="00B84607"/>
    <w:rsid w:val="00B85708"/>
    <w:rsid w:val="00B87180"/>
    <w:rsid w:val="00B87473"/>
    <w:rsid w:val="00B879CC"/>
    <w:rsid w:val="00B915CB"/>
    <w:rsid w:val="00B93C86"/>
    <w:rsid w:val="00BA0FFB"/>
    <w:rsid w:val="00BA101E"/>
    <w:rsid w:val="00BA3341"/>
    <w:rsid w:val="00BA684B"/>
    <w:rsid w:val="00BA69F0"/>
    <w:rsid w:val="00BA6D0B"/>
    <w:rsid w:val="00BA726F"/>
    <w:rsid w:val="00BA73F3"/>
    <w:rsid w:val="00BA7DA7"/>
    <w:rsid w:val="00BB0A98"/>
    <w:rsid w:val="00BB3063"/>
    <w:rsid w:val="00BB5689"/>
    <w:rsid w:val="00BB661B"/>
    <w:rsid w:val="00BB6B2B"/>
    <w:rsid w:val="00BC21D2"/>
    <w:rsid w:val="00BC76F6"/>
    <w:rsid w:val="00BD0976"/>
    <w:rsid w:val="00BD0AA4"/>
    <w:rsid w:val="00BD0AA5"/>
    <w:rsid w:val="00BD2BC9"/>
    <w:rsid w:val="00BE0102"/>
    <w:rsid w:val="00BE3897"/>
    <w:rsid w:val="00BE4F7C"/>
    <w:rsid w:val="00BE6D50"/>
    <w:rsid w:val="00C04542"/>
    <w:rsid w:val="00C053E7"/>
    <w:rsid w:val="00C12CAE"/>
    <w:rsid w:val="00C135B9"/>
    <w:rsid w:val="00C16C33"/>
    <w:rsid w:val="00C23472"/>
    <w:rsid w:val="00C2658F"/>
    <w:rsid w:val="00C31DE6"/>
    <w:rsid w:val="00C337C7"/>
    <w:rsid w:val="00C3414F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6038E"/>
    <w:rsid w:val="00C60516"/>
    <w:rsid w:val="00C61C18"/>
    <w:rsid w:val="00C61D1D"/>
    <w:rsid w:val="00C63D32"/>
    <w:rsid w:val="00C645EF"/>
    <w:rsid w:val="00C679D4"/>
    <w:rsid w:val="00C7407F"/>
    <w:rsid w:val="00C75D1C"/>
    <w:rsid w:val="00C76FBA"/>
    <w:rsid w:val="00C77647"/>
    <w:rsid w:val="00C80903"/>
    <w:rsid w:val="00C83255"/>
    <w:rsid w:val="00C84FF4"/>
    <w:rsid w:val="00C85168"/>
    <w:rsid w:val="00C900CD"/>
    <w:rsid w:val="00C90845"/>
    <w:rsid w:val="00C93F39"/>
    <w:rsid w:val="00C9437D"/>
    <w:rsid w:val="00C94821"/>
    <w:rsid w:val="00C95436"/>
    <w:rsid w:val="00C954BC"/>
    <w:rsid w:val="00C95C90"/>
    <w:rsid w:val="00C96343"/>
    <w:rsid w:val="00C976DB"/>
    <w:rsid w:val="00CA05FF"/>
    <w:rsid w:val="00CA0EA8"/>
    <w:rsid w:val="00CA7438"/>
    <w:rsid w:val="00CA757A"/>
    <w:rsid w:val="00CB3FE3"/>
    <w:rsid w:val="00CB4C2A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F45"/>
    <w:rsid w:val="00D03DA1"/>
    <w:rsid w:val="00D05408"/>
    <w:rsid w:val="00D05BF3"/>
    <w:rsid w:val="00D0701F"/>
    <w:rsid w:val="00D105DA"/>
    <w:rsid w:val="00D2082E"/>
    <w:rsid w:val="00D21897"/>
    <w:rsid w:val="00D21FE7"/>
    <w:rsid w:val="00D222F4"/>
    <w:rsid w:val="00D23E0F"/>
    <w:rsid w:val="00D23E36"/>
    <w:rsid w:val="00D241D2"/>
    <w:rsid w:val="00D243F5"/>
    <w:rsid w:val="00D2445E"/>
    <w:rsid w:val="00D30FB1"/>
    <w:rsid w:val="00D3170F"/>
    <w:rsid w:val="00D33111"/>
    <w:rsid w:val="00D3568A"/>
    <w:rsid w:val="00D35F9B"/>
    <w:rsid w:val="00D3656F"/>
    <w:rsid w:val="00D37CBA"/>
    <w:rsid w:val="00D4060F"/>
    <w:rsid w:val="00D40A2D"/>
    <w:rsid w:val="00D40FE1"/>
    <w:rsid w:val="00D417AF"/>
    <w:rsid w:val="00D45838"/>
    <w:rsid w:val="00D504E3"/>
    <w:rsid w:val="00D510DF"/>
    <w:rsid w:val="00D54C9C"/>
    <w:rsid w:val="00D56CD7"/>
    <w:rsid w:val="00D636A4"/>
    <w:rsid w:val="00D7036C"/>
    <w:rsid w:val="00D71716"/>
    <w:rsid w:val="00D7363C"/>
    <w:rsid w:val="00D73D81"/>
    <w:rsid w:val="00D741D4"/>
    <w:rsid w:val="00D741DA"/>
    <w:rsid w:val="00D750DE"/>
    <w:rsid w:val="00D8280A"/>
    <w:rsid w:val="00D9409E"/>
    <w:rsid w:val="00D9463D"/>
    <w:rsid w:val="00DA0312"/>
    <w:rsid w:val="00DA0FDF"/>
    <w:rsid w:val="00DA1313"/>
    <w:rsid w:val="00DA2A9D"/>
    <w:rsid w:val="00DA3825"/>
    <w:rsid w:val="00DC20E9"/>
    <w:rsid w:val="00DD0842"/>
    <w:rsid w:val="00DD155D"/>
    <w:rsid w:val="00DD1C96"/>
    <w:rsid w:val="00DD2AB0"/>
    <w:rsid w:val="00DD6F2A"/>
    <w:rsid w:val="00DD79D7"/>
    <w:rsid w:val="00DE75F2"/>
    <w:rsid w:val="00DE76AB"/>
    <w:rsid w:val="00DF49D1"/>
    <w:rsid w:val="00DF6673"/>
    <w:rsid w:val="00E010EB"/>
    <w:rsid w:val="00E02F9C"/>
    <w:rsid w:val="00E06F3F"/>
    <w:rsid w:val="00E11003"/>
    <w:rsid w:val="00E117F3"/>
    <w:rsid w:val="00E16686"/>
    <w:rsid w:val="00E16C34"/>
    <w:rsid w:val="00E16EB6"/>
    <w:rsid w:val="00E2130B"/>
    <w:rsid w:val="00E2379B"/>
    <w:rsid w:val="00E24589"/>
    <w:rsid w:val="00E25222"/>
    <w:rsid w:val="00E30633"/>
    <w:rsid w:val="00E30AAB"/>
    <w:rsid w:val="00E31E12"/>
    <w:rsid w:val="00E32ECD"/>
    <w:rsid w:val="00E331F6"/>
    <w:rsid w:val="00E33E6B"/>
    <w:rsid w:val="00E36928"/>
    <w:rsid w:val="00E4271D"/>
    <w:rsid w:val="00E42C20"/>
    <w:rsid w:val="00E51112"/>
    <w:rsid w:val="00E52E41"/>
    <w:rsid w:val="00E54CF4"/>
    <w:rsid w:val="00E54FA3"/>
    <w:rsid w:val="00E617F1"/>
    <w:rsid w:val="00E626AA"/>
    <w:rsid w:val="00E62DC5"/>
    <w:rsid w:val="00E648E7"/>
    <w:rsid w:val="00E6661D"/>
    <w:rsid w:val="00E7092A"/>
    <w:rsid w:val="00E807A1"/>
    <w:rsid w:val="00E83C75"/>
    <w:rsid w:val="00E85BB1"/>
    <w:rsid w:val="00E93395"/>
    <w:rsid w:val="00E9369D"/>
    <w:rsid w:val="00E96019"/>
    <w:rsid w:val="00E9733D"/>
    <w:rsid w:val="00EA04D7"/>
    <w:rsid w:val="00EA1308"/>
    <w:rsid w:val="00EA20DD"/>
    <w:rsid w:val="00EA44EE"/>
    <w:rsid w:val="00EA7AB6"/>
    <w:rsid w:val="00EA7D70"/>
    <w:rsid w:val="00EB5E0D"/>
    <w:rsid w:val="00EB615E"/>
    <w:rsid w:val="00EB7C4D"/>
    <w:rsid w:val="00EC1017"/>
    <w:rsid w:val="00EC134C"/>
    <w:rsid w:val="00EC16F8"/>
    <w:rsid w:val="00EC200E"/>
    <w:rsid w:val="00EC29B0"/>
    <w:rsid w:val="00EC3BC4"/>
    <w:rsid w:val="00EC6B06"/>
    <w:rsid w:val="00EC778F"/>
    <w:rsid w:val="00ED1749"/>
    <w:rsid w:val="00ED62D3"/>
    <w:rsid w:val="00ED6416"/>
    <w:rsid w:val="00ED6A99"/>
    <w:rsid w:val="00EE1EBF"/>
    <w:rsid w:val="00EE47F5"/>
    <w:rsid w:val="00EE69F0"/>
    <w:rsid w:val="00EE6CB4"/>
    <w:rsid w:val="00EF1CD6"/>
    <w:rsid w:val="00EF3286"/>
    <w:rsid w:val="00EF5EBC"/>
    <w:rsid w:val="00EF6B3F"/>
    <w:rsid w:val="00EF6BBF"/>
    <w:rsid w:val="00F0087C"/>
    <w:rsid w:val="00F019B1"/>
    <w:rsid w:val="00F044EB"/>
    <w:rsid w:val="00F10604"/>
    <w:rsid w:val="00F12EBD"/>
    <w:rsid w:val="00F1342A"/>
    <w:rsid w:val="00F1439B"/>
    <w:rsid w:val="00F143F0"/>
    <w:rsid w:val="00F14628"/>
    <w:rsid w:val="00F152D6"/>
    <w:rsid w:val="00F15861"/>
    <w:rsid w:val="00F24739"/>
    <w:rsid w:val="00F24987"/>
    <w:rsid w:val="00F25616"/>
    <w:rsid w:val="00F25A26"/>
    <w:rsid w:val="00F30279"/>
    <w:rsid w:val="00F32248"/>
    <w:rsid w:val="00F32CA4"/>
    <w:rsid w:val="00F37B1E"/>
    <w:rsid w:val="00F414BA"/>
    <w:rsid w:val="00F42327"/>
    <w:rsid w:val="00F451CF"/>
    <w:rsid w:val="00F4778A"/>
    <w:rsid w:val="00F51073"/>
    <w:rsid w:val="00F53F34"/>
    <w:rsid w:val="00F55027"/>
    <w:rsid w:val="00F56B09"/>
    <w:rsid w:val="00F623BD"/>
    <w:rsid w:val="00F627D6"/>
    <w:rsid w:val="00F64DBB"/>
    <w:rsid w:val="00F67C17"/>
    <w:rsid w:val="00F733F6"/>
    <w:rsid w:val="00F737E4"/>
    <w:rsid w:val="00F73DFE"/>
    <w:rsid w:val="00F74020"/>
    <w:rsid w:val="00F77717"/>
    <w:rsid w:val="00F878ED"/>
    <w:rsid w:val="00F947F5"/>
    <w:rsid w:val="00F956A9"/>
    <w:rsid w:val="00F958E1"/>
    <w:rsid w:val="00FA11EA"/>
    <w:rsid w:val="00FA24EF"/>
    <w:rsid w:val="00FA2D0B"/>
    <w:rsid w:val="00FA6C26"/>
    <w:rsid w:val="00FA7877"/>
    <w:rsid w:val="00FA78A7"/>
    <w:rsid w:val="00FB16C7"/>
    <w:rsid w:val="00FB22B1"/>
    <w:rsid w:val="00FB3F04"/>
    <w:rsid w:val="00FC2214"/>
    <w:rsid w:val="00FC23E1"/>
    <w:rsid w:val="00FC2C54"/>
    <w:rsid w:val="00FD2B81"/>
    <w:rsid w:val="00FD316F"/>
    <w:rsid w:val="00FD6AAF"/>
    <w:rsid w:val="00FD7691"/>
    <w:rsid w:val="00FD774D"/>
    <w:rsid w:val="00FE192B"/>
    <w:rsid w:val="00FE1A9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852B7-413D-41BC-BC68-ABD43401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7F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37F4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97E6-2693-43C4-BAF0-A8686AE8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8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219</cp:revision>
  <cp:lastPrinted>2023-05-30T01:23:00Z</cp:lastPrinted>
  <dcterms:created xsi:type="dcterms:W3CDTF">2023-04-01T14:41:00Z</dcterms:created>
  <dcterms:modified xsi:type="dcterms:W3CDTF">2023-06-05T04:35:00Z</dcterms:modified>
</cp:coreProperties>
</file>