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BB30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2A675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апрель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91"/>
        <w:gridCol w:w="6378"/>
        <w:gridCol w:w="2292"/>
        <w:gridCol w:w="2527"/>
        <w:gridCol w:w="2537"/>
      </w:tblGrid>
      <w:tr w:rsidR="00574FEE" w:rsidRPr="006112E4" w:rsidTr="00B84607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B16590">
        <w:trPr>
          <w:trHeight w:val="283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38" w:rsidRDefault="00B16590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04.04.2023, 10.00</w:t>
            </w:r>
          </w:p>
          <w:p w:rsidR="00B16590" w:rsidRDefault="00B16590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B16590" w:rsidRDefault="00B16590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11.04.2023,10.00</w:t>
            </w:r>
          </w:p>
          <w:p w:rsidR="00B16590" w:rsidRDefault="00B16590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ШМО</w:t>
            </w:r>
          </w:p>
          <w:p w:rsidR="00B16590" w:rsidRDefault="007266C3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6590">
              <w:rPr>
                <w:rFonts w:ascii="Times New Roman" w:hAnsi="Times New Roman" w:cs="Times New Roman"/>
                <w:sz w:val="24"/>
                <w:szCs w:val="24"/>
              </w:rPr>
              <w:t>.04.2023,10.00</w:t>
            </w:r>
          </w:p>
          <w:p w:rsidR="00B16590" w:rsidRPr="0073703B" w:rsidRDefault="00B16590" w:rsidP="00726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6C3">
              <w:rPr>
                <w:rFonts w:ascii="Times New Roman" w:hAnsi="Times New Roman" w:cs="Times New Roman"/>
                <w:sz w:val="24"/>
                <w:szCs w:val="24"/>
              </w:rPr>
              <w:t>В режиме ВКС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B16590" w:rsidRDefault="00B16590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16590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E51112">
        <w:trPr>
          <w:trHeight w:val="4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2B3A87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B1659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16590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702AD2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B84607">
        <w:trPr>
          <w:trHeight w:val="99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16590" w:rsidP="002B3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16590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BE4F7C" w:rsidP="00E51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CC3098" w:rsidRPr="00B80FB5" w:rsidTr="00B84607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73703B" w:rsidRDefault="00CC3098" w:rsidP="00F37B1E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B04085" w:rsidRDefault="00CC3098" w:rsidP="0092051B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E1-E9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обучение и аттестация персонала лагерей дневного пребывания 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06-07.04. 2023</w:t>
            </w:r>
          </w:p>
          <w:p w:rsidR="00CC3098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CC3098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лагерей дневного пребывания</w:t>
            </w:r>
          </w:p>
          <w:p w:rsidR="00CC3098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98" w:rsidRPr="00B80FB5" w:rsidTr="00B84607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F37B1E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AA1979" w:rsidRDefault="00CC3098" w:rsidP="00F37B1E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3703B" w:rsidRDefault="00CC3098" w:rsidP="0092051B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подготовке к летней оздоровительной кампании 2023 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:rsidR="007266C3" w:rsidRPr="0073703B" w:rsidRDefault="007266C3" w:rsidP="0092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9205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C3098" w:rsidRPr="0073703B" w:rsidRDefault="00CC3098" w:rsidP="009205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3703B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ДЮЦ, руководитель ДООЛ «Инголь»</w:t>
            </w:r>
          </w:p>
        </w:tc>
      </w:tr>
      <w:tr w:rsidR="00CC3098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73703B" w:rsidRDefault="00CC3098" w:rsidP="005A66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CC3098" w:rsidRPr="00B80FB5" w:rsidTr="00B84607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73703B" w:rsidRDefault="00CC3098" w:rsidP="007163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6974F6" w:rsidRDefault="00CC3098" w:rsidP="0071639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(ВПР)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4-8 классах</w:t>
            </w:r>
          </w:p>
          <w:p w:rsidR="00CC3098" w:rsidRPr="00750469" w:rsidRDefault="00CC3098" w:rsidP="00716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C63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 обучающиеся начальных классов</w:t>
            </w:r>
          </w:p>
        </w:tc>
      </w:tr>
      <w:tr w:rsidR="00CC3098" w:rsidRPr="00B80FB5" w:rsidTr="00B84607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7163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6974F6" w:rsidRDefault="00CC3098" w:rsidP="0071639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в 1-3 классах (ИД123)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C63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04- 28.04. 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 П.А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50469" w:rsidRDefault="00CC3098" w:rsidP="0071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C3098" w:rsidRPr="00B80FB5" w:rsidTr="00B84607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435C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6974F6" w:rsidRDefault="00CC3098" w:rsidP="00435CE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84795D" w:rsidRDefault="00CC3098" w:rsidP="0043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 (русский язык)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84795D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E258F0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CC3098" w:rsidRPr="00E258F0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CC3098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  <w:p w:rsidR="00CC3098" w:rsidRPr="0084795D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84795D" w:rsidRDefault="00CC3098" w:rsidP="0043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участников</w:t>
            </w:r>
          </w:p>
        </w:tc>
      </w:tr>
      <w:tr w:rsidR="00CC3098" w:rsidRPr="00500510" w:rsidTr="00B84607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6974F6" w:rsidRDefault="00CC3098" w:rsidP="00BA101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BA1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05-06.04.</w:t>
            </w: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Изместьева Л.М.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ДОУ, УДО, </w:t>
            </w:r>
          </w:p>
          <w:p w:rsidR="00CC3098" w:rsidRPr="00500510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 xml:space="preserve"> законные</w:t>
            </w:r>
            <w:proofErr w:type="gramEnd"/>
            <w:r w:rsidRPr="0050051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представители)</w:t>
            </w:r>
          </w:p>
        </w:tc>
      </w:tr>
      <w:tr w:rsidR="00CC3098" w:rsidRPr="00B80FB5" w:rsidTr="00B84607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06D79" w:rsidRDefault="00CC3098" w:rsidP="00BA10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AC78C4" w:rsidRDefault="00CC3098" w:rsidP="00BA10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AC78C4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CC3098" w:rsidRPr="00AC78C4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CC3098" w:rsidRPr="00AC78C4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AC78C4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8D57B7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06D79" w:rsidRDefault="00CC3098" w:rsidP="00BA10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9F3C0F" w:rsidRDefault="00CC3098" w:rsidP="000519B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CC3098" w:rsidRDefault="00CC3098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C3098" w:rsidRDefault="00CC3098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МОЦ</w:t>
            </w:r>
          </w:p>
        </w:tc>
      </w:tr>
      <w:tr w:rsidR="00EF6BBF" w:rsidRPr="00B80FB5" w:rsidTr="008D57B7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F" w:rsidRDefault="00EF6BBF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BF" w:rsidRPr="00706D79" w:rsidRDefault="00EF6BBF" w:rsidP="00BA10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F" w:rsidRDefault="00EF6BBF" w:rsidP="000519B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  <w:r w:rsidR="004F1E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вовлечению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детей в дополнительное образование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F" w:rsidRDefault="004F1E07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F" w:rsidRDefault="004F1E07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4F1E07" w:rsidRDefault="004F1E07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BF" w:rsidRPr="0084795D" w:rsidRDefault="004F1E07" w:rsidP="000519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B84607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EF6BBF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06D79" w:rsidRDefault="00CC3098" w:rsidP="00BA10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0519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мониторингом «Механизмы управления качеством образования»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0519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0519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0519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CC3098" w:rsidRPr="00B80FB5" w:rsidTr="00B84607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EF6BBF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06D79" w:rsidRDefault="00CC3098" w:rsidP="00BA10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905470" w:rsidRDefault="00CC3098" w:rsidP="0005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нормативно-правовой документации узких специалистов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13182B" w:rsidRDefault="00CC3098" w:rsidP="000519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2A5119" w:rsidRDefault="00CC3098" w:rsidP="000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F51E8D" w:rsidRDefault="00CC3098" w:rsidP="0005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CF59FE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8919CB" w:rsidRDefault="00CC3098" w:rsidP="00BA101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CC3098" w:rsidRPr="00B80FB5" w:rsidTr="004E6C35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BA101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D40FE1" w:rsidRDefault="00CC3098" w:rsidP="00BA1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обновления базы данных педагогических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BA101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D40FE1" w:rsidRDefault="00CC3098" w:rsidP="00BA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D40FE1" w:rsidRDefault="00CC3098" w:rsidP="00BA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CB4C2A">
        <w:trPr>
          <w:trHeight w:val="121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BA10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BA101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CB4C2A" w:rsidRDefault="00CC3098" w:rsidP="00BA1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Контроль качества образования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CB4C2A" w:rsidRDefault="00CB4C2A" w:rsidP="00CB4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CC3098" w:rsidRPr="00CB4C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.04.2023</w:t>
            </w:r>
          </w:p>
          <w:p w:rsidR="00CB4C2A" w:rsidRDefault="00CB4C2A" w:rsidP="00CB4C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Скрипачниковская ООШ</w:t>
            </w:r>
          </w:p>
          <w:p w:rsidR="00CB4C2A" w:rsidRDefault="00CB4C2A" w:rsidP="00CB4C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26.04.2023</w:t>
            </w:r>
          </w:p>
          <w:p w:rsidR="00CC3098" w:rsidRPr="00CB4C2A" w:rsidRDefault="00CB4C2A" w:rsidP="00CB4C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Белоозерская ООШ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CB4C2A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CC3098" w:rsidRPr="00CB4C2A" w:rsidRDefault="00CC3098" w:rsidP="00BA1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CC3098" w:rsidRPr="00CB4C2A" w:rsidRDefault="00CC3098" w:rsidP="00BA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CB4C2A" w:rsidRDefault="00CC3098" w:rsidP="00BA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Руководитель ОУ, педагоги</w:t>
            </w:r>
          </w:p>
        </w:tc>
      </w:tr>
      <w:tr w:rsidR="00CC3098" w:rsidRPr="00B80FB5" w:rsidTr="00CD5255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726EE7" w:rsidRDefault="00726EE7" w:rsidP="00726EE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E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Предоставление ежемесячных отчетов </w:t>
            </w:r>
            <w:r w:rsidR="00CC3098" w:rsidRPr="00726E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26EE7" w:rsidRDefault="00CC3098" w:rsidP="001D3E1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E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05-10.04. 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26EE7" w:rsidRDefault="00CC3098" w:rsidP="0050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7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CC3098" w:rsidRPr="00726EE7" w:rsidRDefault="00CC3098" w:rsidP="0050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726EE7" w:rsidRDefault="00CC3098" w:rsidP="0050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CD5255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74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Предоставление ежемесячной </w:t>
            </w:r>
            <w:r w:rsidRPr="005005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оперативной информации об обучающихся,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</w:t>
            </w:r>
            <w:r w:rsidRPr="005005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тоящих на различных видах учета  систематически пропускающие</w:t>
            </w:r>
            <w:r w:rsidRPr="005005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учебные занятия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34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50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50051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FD0DE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Выездная КДН и ЗП в территориальные подразделения Шарыповского муниципального округа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13.04.2023</w:t>
            </w:r>
          </w:p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Новоалтатский куст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Изместьева Л.М.,</w:t>
            </w:r>
          </w:p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Члены КДН и ЗП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Руководитель ОУ, Члены КДН и ЗП</w:t>
            </w:r>
          </w:p>
        </w:tc>
      </w:tr>
      <w:tr w:rsidR="00CC3098" w:rsidRPr="00B80FB5" w:rsidTr="002835D6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500510" w:rsidRDefault="00CC3098" w:rsidP="0092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CC3098" w:rsidRPr="00500510" w:rsidRDefault="00CC3098" w:rsidP="00920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500510" w:rsidRDefault="00CC3098" w:rsidP="0092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4E6C35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D05BF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D05BF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D0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горячего питания в образовательных учреждениях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D05BF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D05B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CC3098" w:rsidRDefault="00CC3098" w:rsidP="00D05B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D0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024F31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CC3098" w:rsidRPr="00B80FB5" w:rsidTr="00B84607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98" w:rsidRPr="00D40FE1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D40FE1" w:rsidRDefault="00CC3098" w:rsidP="0050051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D40FE1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Pr="00D40FE1" w:rsidRDefault="00CC3098" w:rsidP="0050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98" w:rsidRPr="00D40FE1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книги «Лидеры образования Шарыповского муниципального округа!»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9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9326BF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C3098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8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98" w:rsidRPr="00D40FE1" w:rsidRDefault="00CC3098" w:rsidP="00500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 w:rsidRPr="009948AB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«Учитель, перед именем твоим!»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9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8" w:rsidRPr="009326BF" w:rsidRDefault="00CC3098" w:rsidP="00500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75E2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D40FE1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4E2577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577">
              <w:rPr>
                <w:rFonts w:ascii="Times New Roman" w:hAnsi="Times New Roman" w:cs="Times New Roman"/>
                <w:sz w:val="24"/>
                <w:szCs w:val="24"/>
              </w:rPr>
              <w:t>Круглый стол «Мониторинг качества дошкольного образования»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4E257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  <w:p w:rsidR="002575E2" w:rsidRPr="004E257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4E257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577"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4E257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77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2575E2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Методическая деятельность</w:t>
            </w:r>
          </w:p>
        </w:tc>
      </w:tr>
      <w:tr w:rsidR="002575E2" w:rsidRPr="00B80FB5" w:rsidTr="00B84607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 Капралова А.А.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75E2" w:rsidRPr="00B80FB5" w:rsidTr="00B84607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школ, вошедших в список ШНОР и ШНСУ и школ-кураторов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75E2" w:rsidRPr="00B80FB5" w:rsidTr="00B84607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МБОУ Малоозерской СОШ им. Героя Советского Союза А.П. Прокопчика в федеральном проекте «500+»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674EB5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2575E2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D40FE1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575E2" w:rsidRPr="00D30FB1" w:rsidRDefault="002575E2" w:rsidP="00257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D40FE1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2575E2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D40FE1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575E2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D40FE1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575E2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2575E2" w:rsidRPr="00D40FE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D40FE1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2575E2" w:rsidRPr="00B80FB5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88F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C2A">
              <w:rPr>
                <w:rFonts w:ascii="Times New Roman" w:hAnsi="Times New Roman" w:cs="Times New Roman"/>
                <w:sz w:val="24"/>
                <w:szCs w:val="24"/>
              </w:rPr>
              <w:t>Неделя местного самоуправления «Управляем вместе»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2575E2" w:rsidRPr="00B80FB5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Ежегодная муниципальная выставка детского декоративно-прикладного и изобразительного творчества «Вы – свет, что на земле не гаснет никогда», посвященная «Году педагога и наставника»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01-21.04.2023 (приём работ в МБОУ ДО ШМО ДЮЦ)</w:t>
            </w:r>
          </w:p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22.04.2023 (основной этап)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А.А.</w:t>
            </w:r>
          </w:p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Краевой творческий фестиваль "Таланты без границ" (краевой заочный этап)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eastAsia="Calibri" w:hAnsi="Times New Roman" w:cs="Times New Roman"/>
                <w:sz w:val="24"/>
                <w:szCs w:val="24"/>
              </w:rPr>
              <w:t>01-28.04.2023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9B">
              <w:rPr>
                <w:rFonts w:ascii="Times New Roman" w:eastAsia="Calibri" w:hAnsi="Times New Roman" w:cs="Times New Roman"/>
                <w:sz w:val="24"/>
                <w:szCs w:val="24"/>
              </w:rPr>
              <w:t>Варжинская</w:t>
            </w:r>
            <w:proofErr w:type="spellEnd"/>
            <w:r w:rsidRPr="00F14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Краевой фестиваль школьных музеев, клубов патриотической направленности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143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01-15.04.2023</w:t>
            </w:r>
          </w:p>
          <w:p w:rsidR="002575E2" w:rsidRPr="00F1439B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г. </w:t>
            </w:r>
            <w:r w:rsidRPr="00F143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Красноярск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акции «Обелиск» (регистрация, план мероприятий)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143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01-14.04.2023</w:t>
            </w:r>
          </w:p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Краевой молодежный форум «Научно-технический потенциал Сибири</w:t>
            </w:r>
            <w:r w:rsidRPr="00A76B06">
              <w:rPr>
                <w:rFonts w:ascii="Times New Roman" w:hAnsi="Times New Roman" w:cs="Times New Roman"/>
                <w:sz w:val="24"/>
              </w:rPr>
              <w:t>» (прием конкурсных работ)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A76B06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03-14.04.2023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5157E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Окружная благотворительная акция «Поделись игрушкою своей»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A76B06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03-28.04.2023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A76B06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2575E2" w:rsidRPr="0065157E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межведомственной комплексной оперативно-профилактической операции «Дети России - 2023»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- 12.04.2</w:t>
            </w: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B80FB5" w:rsidTr="001E066A">
        <w:trPr>
          <w:trHeight w:val="8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2C5760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76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«Физическая культура и спорт – альтернатива пагубным привычкам»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2575E2" w:rsidRPr="00120D04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 ОУ</w:t>
            </w:r>
          </w:p>
        </w:tc>
      </w:tr>
      <w:tr w:rsidR="002575E2" w:rsidRPr="00B80FB5" w:rsidTr="001E066A">
        <w:trPr>
          <w:trHeight w:val="641"/>
          <w:jc w:val="center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374997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374997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37499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374997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этап </w:t>
            </w:r>
            <w:r w:rsidRPr="00A76B06">
              <w:rPr>
                <w:rFonts w:ascii="Times New Roman" w:hAnsi="Times New Roman"/>
                <w:sz w:val="24"/>
                <w:szCs w:val="24"/>
              </w:rPr>
              <w:t>конкурса социальных инициатив "Мой край - моё дело"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A76B06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A76B06" w:rsidRDefault="002575E2" w:rsidP="00257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А.А.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5157E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муниципального этапа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9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2575E2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5D63BB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VII региональном чемпионате профессионального мастерства «</w:t>
            </w:r>
            <w:proofErr w:type="spellStart"/>
            <w:r w:rsidRPr="005D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5D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5D63B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18-21.04.2023 </w:t>
            </w:r>
          </w:p>
          <w:p w:rsidR="002575E2" w:rsidRPr="005D63BB" w:rsidRDefault="002575E2" w:rsidP="002575E2">
            <w:pPr>
              <w:tabs>
                <w:tab w:val="left" w:pos="5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Красноярск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5D63B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</w:rPr>
              <w:t>Воробьёва Г.Г.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5D63B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2575E2" w:rsidRPr="005D63BB" w:rsidRDefault="002575E2" w:rsidP="002575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3BB">
              <w:rPr>
                <w:rFonts w:ascii="Times New Roman" w:hAnsi="Times New Roman" w:cs="Times New Roman"/>
                <w:sz w:val="24"/>
                <w:szCs w:val="24"/>
              </w:rPr>
              <w:t xml:space="preserve">по АООП </w:t>
            </w:r>
          </w:p>
        </w:tc>
      </w:tr>
      <w:tr w:rsidR="002575E2" w:rsidRPr="00B80FB5" w:rsidTr="00C521A2">
        <w:trPr>
          <w:trHeight w:val="9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детского художественного творчества «Новое поколение», среди воспитанников и обучающихся ОУ, ДОУ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E258F0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E258F0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ОУ, педагогические работники, ДОД</w:t>
            </w:r>
          </w:p>
        </w:tc>
      </w:tr>
      <w:tr w:rsidR="002575E2" w:rsidRPr="00B80FB5" w:rsidTr="00C521A2">
        <w:trPr>
          <w:trHeight w:val="68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9337F8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каллиграфии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9337F8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2575E2" w:rsidRPr="009337F8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Ингольская СОШ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9337F8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575E2" w:rsidRPr="00B80FB5" w:rsidTr="00B84607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творческий конкурс пропаганды пожарной безопасности «Безопасность. Простые правила».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2575E2" w:rsidRPr="00B80FB5" w:rsidTr="00B84607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AE288F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литературный конкурс «Все, что сердцу дорого»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C7A34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B45A3F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575E2" w:rsidRPr="00674725" w:rsidTr="00674725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374997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26EE7" w:rsidRDefault="002575E2" w:rsidP="002575E2">
            <w:pPr>
              <w:rPr>
                <w:rFonts w:ascii="Times New Roman" w:hAnsi="Times New Roman" w:cs="Times New Roman"/>
                <w:sz w:val="24"/>
              </w:rPr>
            </w:pPr>
            <w:r w:rsidRPr="00726EE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26EE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03-12.04.2023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26EE7" w:rsidRDefault="002575E2" w:rsidP="00257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E7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26EE7" w:rsidRDefault="002575E2" w:rsidP="00257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E7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2575E2" w:rsidRPr="00B80FB5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75E2" w:rsidRPr="00B80FB5" w:rsidTr="00B84607">
        <w:trPr>
          <w:trHeight w:val="83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2575E2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2575E2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ins w:id="1" w:author="Общий отдел" w:date="2023-03-30T16:39:00Z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2" w:author="Общий отдел" w:date="2023-03-30T16:39:00Z">
              <w:r w:rsidRPr="009F3C0F" w:rsidDel="004302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2575E2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«Жемчужинка». Скрининг-диагностика детей (по заявлению родителей)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575E2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обращению родителей (законных представителей)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E2" w:rsidRPr="009F3C0F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представители), дети до 3-х лет </w:t>
            </w:r>
          </w:p>
        </w:tc>
      </w:tr>
      <w:tr w:rsidR="002575E2" w:rsidRPr="00B80FB5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lastRenderedPageBreak/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отчетов о выполнении муниципального задания на оказание муниципальных услуг </w:t>
            </w:r>
            <w:r>
              <w:rPr>
                <w:sz w:val="24"/>
                <w:szCs w:val="24"/>
              </w:rPr>
              <w:lastRenderedPageBreak/>
              <w:t xml:space="preserve">муниципальными образовательными учреждениями за 1 квартал 2023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E6E85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12.04.2023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  <w:r w:rsidRPr="007E6E85" w:rsidDel="00B1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</w:t>
            </w:r>
            <w:r w:rsidRPr="007E6E85">
              <w:rPr>
                <w:sz w:val="24"/>
                <w:szCs w:val="24"/>
              </w:rPr>
              <w:t>бюджетн</w:t>
            </w:r>
            <w:r>
              <w:rPr>
                <w:sz w:val="24"/>
                <w:szCs w:val="24"/>
              </w:rPr>
              <w:t>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Pr="007E6E85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674725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B84607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 xml:space="preserve">Составление и предоставление финансовой и статистической отчетности, аналитической и иной информации в соответствии с требованиями к содержанию, </w:t>
            </w:r>
            <w:r w:rsidRPr="007E6E85">
              <w:rPr>
                <w:sz w:val="24"/>
                <w:szCs w:val="24"/>
              </w:rPr>
              <w:lastRenderedPageBreak/>
              <w:t>формам и порядку предоставления отчетности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E6E85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Соломонюк Г.А.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75E2" w:rsidRPr="007E6E85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2575E2" w:rsidRPr="00B80FB5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2575E2" w:rsidRPr="009531CF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185F67" w:rsidRDefault="002575E2" w:rsidP="002575E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в ряды Юнармии, Шарыповский полк</w:t>
            </w: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5E2" w:rsidRPr="00185F67" w:rsidRDefault="002575E2" w:rsidP="002575E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185F6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Pr="00185F6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 </w:t>
            </w:r>
          </w:p>
          <w:p w:rsidR="002575E2" w:rsidRPr="00185F6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575E2" w:rsidRPr="000F17FB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CD6527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во Всероссийской акции «Тотальный диктант Победы»</w:t>
            </w:r>
          </w:p>
          <w:p w:rsidR="002575E2" w:rsidRPr="00CD6527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CD6527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eastAsia="Calibri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2575E2" w:rsidRPr="000F17FB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863F44" w:rsidRDefault="002575E2" w:rsidP="002575E2">
            <w:pPr>
              <w:shd w:val="clear" w:color="auto" w:fill="FEFEFE"/>
              <w:spacing w:before="75" w:after="4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2575E2" w:rsidRDefault="002575E2" w:rsidP="00257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Н.Ю. 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575E2" w:rsidRPr="009531CF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06D79" w:rsidRDefault="002575E2" w:rsidP="002575E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E24589" w:rsidRDefault="002575E2" w:rsidP="00257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2575E2" w:rsidRPr="00B80FB5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737199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2575E2" w:rsidRPr="00B80FB5" w:rsidTr="001E0460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2C5760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Всероссийской</w:t>
            </w:r>
            <w:r w:rsidRPr="002C5760">
              <w:rPr>
                <w:rFonts w:ascii="Times New Roman" w:hAnsi="Times New Roman" w:cs="Times New Roman"/>
                <w:sz w:val="24"/>
                <w:szCs w:val="24"/>
              </w:rPr>
              <w:t xml:space="preserve"> акция «Физическая культура и спорт – альтернатива пагубным привычкам»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Pr="00120D04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 ОУ</w:t>
            </w:r>
          </w:p>
        </w:tc>
      </w:tr>
      <w:tr w:rsidR="002575E2" w:rsidRPr="00B80FB5" w:rsidTr="00F46E9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CD6527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</w:t>
            </w: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юнармейцев во Всероссийской акции «Тотальный диктант Победы»</w:t>
            </w:r>
          </w:p>
          <w:p w:rsidR="002575E2" w:rsidRPr="00CD6527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CD6527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eastAsia="Calibri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2575E2" w:rsidRPr="00B80FB5" w:rsidTr="00E82180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комплексной оперативно-профилактической операции «Дети России - 2023»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12.04.2</w:t>
            </w: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674725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B80FB5" w:rsidTr="00E82180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59"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всероссийских спортивных соревнованиях школьников «Президентские состязания»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120D04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ОУ, педагогические </w:t>
            </w:r>
            <w:r w:rsidRPr="002D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ОУ</w:t>
            </w:r>
          </w:p>
        </w:tc>
      </w:tr>
      <w:tr w:rsidR="002575E2" w:rsidRPr="00B80FB5" w:rsidTr="0044596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706D79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E24589" w:rsidRDefault="002575E2" w:rsidP="00257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</w:t>
            </w:r>
            <w:r w:rsidRPr="00E24589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юнармейцев во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Pr="00830FC1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2575E2" w:rsidRPr="00C645EF" w:rsidTr="00B8460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2">
              <w:rPr>
                <w:rFonts w:ascii="Times New Roman" w:hAnsi="Times New Roman" w:cs="Times New Roman"/>
                <w:sz w:val="24"/>
                <w:szCs w:val="24"/>
              </w:rPr>
              <w:t>Статья об итогах окружной благотворительной акции «Поделись игрушкою своей»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2">
              <w:rPr>
                <w:rFonts w:ascii="Times New Roman" w:hAnsi="Times New Roman" w:cs="Times New Roman"/>
                <w:sz w:val="24"/>
                <w:szCs w:val="24"/>
              </w:rPr>
              <w:t>28.04. 2023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2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B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C645EF" w:rsidTr="00B8460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об участии в Краевом литературном конкурсе «Все, что сердцу дорого»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C7A34" w:rsidRDefault="002575E2" w:rsidP="00257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B45A3F" w:rsidRDefault="002575E2" w:rsidP="0025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575E2" w:rsidRPr="00C645EF" w:rsidTr="00B8460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Неделе</w:t>
            </w:r>
            <w:r w:rsidRPr="00BA7DA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«Управляем вместе»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2575E2" w:rsidRPr="00C645EF" w:rsidTr="00C14D8D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о торжественном</w:t>
            </w: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в ряды Юнармии, Шарыповский полк</w:t>
            </w: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Н.Ю.</w:t>
            </w:r>
          </w:p>
          <w:p w:rsidR="002575E2" w:rsidRPr="00185F6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 </w:t>
            </w:r>
          </w:p>
          <w:p w:rsidR="002575E2" w:rsidRPr="00185F67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575E2" w:rsidRPr="00B80FB5" w:rsidTr="00C96343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2" w:rsidRDefault="002575E2" w:rsidP="002575E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0D55B2" w:rsidRDefault="002575E2" w:rsidP="0025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муниципальной выставке</w:t>
            </w: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декоративно-прикладного и изобразительного творчества «Вы – свет, что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гаснет никогда», посвященной</w:t>
            </w:r>
            <w:r w:rsidRPr="00F1439B">
              <w:rPr>
                <w:rFonts w:ascii="Times New Roman" w:hAnsi="Times New Roman" w:cs="Times New Roman"/>
                <w:sz w:val="24"/>
                <w:szCs w:val="24"/>
              </w:rPr>
              <w:t xml:space="preserve"> «Году педагога и наставника»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А.А.</w:t>
            </w:r>
          </w:p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2" w:rsidRPr="00F1439B" w:rsidRDefault="002575E2" w:rsidP="0025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бщий отдел">
    <w15:presenceInfo w15:providerId="None" w15:userId="Общий отде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74F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7442"/>
    <w:rsid w:val="000478CE"/>
    <w:rsid w:val="00050A71"/>
    <w:rsid w:val="00054BBB"/>
    <w:rsid w:val="00056450"/>
    <w:rsid w:val="0007015D"/>
    <w:rsid w:val="00073987"/>
    <w:rsid w:val="00075F42"/>
    <w:rsid w:val="00077328"/>
    <w:rsid w:val="00081C89"/>
    <w:rsid w:val="00082B82"/>
    <w:rsid w:val="00082CA9"/>
    <w:rsid w:val="0008685F"/>
    <w:rsid w:val="000912FF"/>
    <w:rsid w:val="00096E24"/>
    <w:rsid w:val="000A3CE1"/>
    <w:rsid w:val="000A6F62"/>
    <w:rsid w:val="000B02F4"/>
    <w:rsid w:val="000C057E"/>
    <w:rsid w:val="000C0865"/>
    <w:rsid w:val="000C0E92"/>
    <w:rsid w:val="000C4E3B"/>
    <w:rsid w:val="000C4EA1"/>
    <w:rsid w:val="000C57E8"/>
    <w:rsid w:val="000C5FF2"/>
    <w:rsid w:val="000C7A34"/>
    <w:rsid w:val="000D55B2"/>
    <w:rsid w:val="000E63E8"/>
    <w:rsid w:val="000E750A"/>
    <w:rsid w:val="000F17FB"/>
    <w:rsid w:val="000F4BDB"/>
    <w:rsid w:val="000F565F"/>
    <w:rsid w:val="000F5C82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60BF"/>
    <w:rsid w:val="00136123"/>
    <w:rsid w:val="0014065F"/>
    <w:rsid w:val="001409CD"/>
    <w:rsid w:val="00143DC9"/>
    <w:rsid w:val="001448E2"/>
    <w:rsid w:val="001502E8"/>
    <w:rsid w:val="00152F38"/>
    <w:rsid w:val="00155C37"/>
    <w:rsid w:val="00155E1A"/>
    <w:rsid w:val="00170B74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41AC"/>
    <w:rsid w:val="001E7811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71330"/>
    <w:rsid w:val="00280B0B"/>
    <w:rsid w:val="002833FE"/>
    <w:rsid w:val="0028719B"/>
    <w:rsid w:val="002918EB"/>
    <w:rsid w:val="00292A48"/>
    <w:rsid w:val="00293C7F"/>
    <w:rsid w:val="002A2862"/>
    <w:rsid w:val="002A535A"/>
    <w:rsid w:val="002A6755"/>
    <w:rsid w:val="002B02F4"/>
    <w:rsid w:val="002B2F8D"/>
    <w:rsid w:val="002B3A87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3D7C"/>
    <w:rsid w:val="00324046"/>
    <w:rsid w:val="00325FA0"/>
    <w:rsid w:val="0032732A"/>
    <w:rsid w:val="00330CE7"/>
    <w:rsid w:val="00331E22"/>
    <w:rsid w:val="003353BC"/>
    <w:rsid w:val="003463C0"/>
    <w:rsid w:val="003507FC"/>
    <w:rsid w:val="003559E7"/>
    <w:rsid w:val="003607B1"/>
    <w:rsid w:val="00361B39"/>
    <w:rsid w:val="00364D9F"/>
    <w:rsid w:val="00365608"/>
    <w:rsid w:val="00372B6E"/>
    <w:rsid w:val="00374997"/>
    <w:rsid w:val="00380A29"/>
    <w:rsid w:val="003905C4"/>
    <w:rsid w:val="003B055C"/>
    <w:rsid w:val="003B521A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6168"/>
    <w:rsid w:val="003F661C"/>
    <w:rsid w:val="00400E37"/>
    <w:rsid w:val="004045AF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5574"/>
    <w:rsid w:val="004500B9"/>
    <w:rsid w:val="004510A1"/>
    <w:rsid w:val="004543DD"/>
    <w:rsid w:val="0046455B"/>
    <w:rsid w:val="0046521A"/>
    <w:rsid w:val="00473521"/>
    <w:rsid w:val="00482221"/>
    <w:rsid w:val="0048693D"/>
    <w:rsid w:val="004907B5"/>
    <w:rsid w:val="00490D63"/>
    <w:rsid w:val="004915C4"/>
    <w:rsid w:val="0049731D"/>
    <w:rsid w:val="004A1B44"/>
    <w:rsid w:val="004A2D02"/>
    <w:rsid w:val="004A586C"/>
    <w:rsid w:val="004B3ABC"/>
    <w:rsid w:val="004B3F48"/>
    <w:rsid w:val="004B4AB8"/>
    <w:rsid w:val="004C1209"/>
    <w:rsid w:val="004D1131"/>
    <w:rsid w:val="004D1304"/>
    <w:rsid w:val="004D487D"/>
    <w:rsid w:val="004D620B"/>
    <w:rsid w:val="004E6C35"/>
    <w:rsid w:val="004F00BF"/>
    <w:rsid w:val="004F1E07"/>
    <w:rsid w:val="004F2397"/>
    <w:rsid w:val="004F34E6"/>
    <w:rsid w:val="004F4A58"/>
    <w:rsid w:val="004F54FE"/>
    <w:rsid w:val="004F59EE"/>
    <w:rsid w:val="004F7C03"/>
    <w:rsid w:val="0050029B"/>
    <w:rsid w:val="00500510"/>
    <w:rsid w:val="005073C5"/>
    <w:rsid w:val="00515289"/>
    <w:rsid w:val="0052195F"/>
    <w:rsid w:val="00522412"/>
    <w:rsid w:val="00531768"/>
    <w:rsid w:val="00542A60"/>
    <w:rsid w:val="0055697C"/>
    <w:rsid w:val="00563641"/>
    <w:rsid w:val="0056613B"/>
    <w:rsid w:val="00572C0C"/>
    <w:rsid w:val="00573E2A"/>
    <w:rsid w:val="00574FEE"/>
    <w:rsid w:val="00580A58"/>
    <w:rsid w:val="005826CB"/>
    <w:rsid w:val="00591881"/>
    <w:rsid w:val="0059635E"/>
    <w:rsid w:val="005A018A"/>
    <w:rsid w:val="005A3DB2"/>
    <w:rsid w:val="005A3F47"/>
    <w:rsid w:val="005A6696"/>
    <w:rsid w:val="005A7CA2"/>
    <w:rsid w:val="005C35FC"/>
    <w:rsid w:val="005C3D4D"/>
    <w:rsid w:val="005C65A5"/>
    <w:rsid w:val="005D01B4"/>
    <w:rsid w:val="005D4BEF"/>
    <w:rsid w:val="005D5301"/>
    <w:rsid w:val="005D54FD"/>
    <w:rsid w:val="005D63BB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73B6"/>
    <w:rsid w:val="00620659"/>
    <w:rsid w:val="00622CC0"/>
    <w:rsid w:val="00627839"/>
    <w:rsid w:val="00633193"/>
    <w:rsid w:val="00633C91"/>
    <w:rsid w:val="00636820"/>
    <w:rsid w:val="00641DFE"/>
    <w:rsid w:val="006421E1"/>
    <w:rsid w:val="00642EF3"/>
    <w:rsid w:val="00643631"/>
    <w:rsid w:val="00643A63"/>
    <w:rsid w:val="00655405"/>
    <w:rsid w:val="006578DA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4006"/>
    <w:rsid w:val="006A643F"/>
    <w:rsid w:val="006A6F9B"/>
    <w:rsid w:val="006B31C9"/>
    <w:rsid w:val="006B3F96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59F6"/>
    <w:rsid w:val="0073681C"/>
    <w:rsid w:val="00736FC5"/>
    <w:rsid w:val="0073703B"/>
    <w:rsid w:val="00737199"/>
    <w:rsid w:val="007446D5"/>
    <w:rsid w:val="00744FA0"/>
    <w:rsid w:val="00745BE0"/>
    <w:rsid w:val="00745FDE"/>
    <w:rsid w:val="0074745E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E24B3"/>
    <w:rsid w:val="007F11A7"/>
    <w:rsid w:val="007F322F"/>
    <w:rsid w:val="007F4A19"/>
    <w:rsid w:val="007F6A33"/>
    <w:rsid w:val="00807CCE"/>
    <w:rsid w:val="00811532"/>
    <w:rsid w:val="008122AF"/>
    <w:rsid w:val="00823FA9"/>
    <w:rsid w:val="0083512F"/>
    <w:rsid w:val="00836FBA"/>
    <w:rsid w:val="008408E0"/>
    <w:rsid w:val="00846BC6"/>
    <w:rsid w:val="0085146C"/>
    <w:rsid w:val="0085155A"/>
    <w:rsid w:val="00852595"/>
    <w:rsid w:val="00855FCD"/>
    <w:rsid w:val="00861E28"/>
    <w:rsid w:val="0086328B"/>
    <w:rsid w:val="00863F44"/>
    <w:rsid w:val="008672D4"/>
    <w:rsid w:val="00870472"/>
    <w:rsid w:val="00876B3C"/>
    <w:rsid w:val="00882762"/>
    <w:rsid w:val="008828CA"/>
    <w:rsid w:val="00884B62"/>
    <w:rsid w:val="00887F58"/>
    <w:rsid w:val="008903EF"/>
    <w:rsid w:val="008919CB"/>
    <w:rsid w:val="00892058"/>
    <w:rsid w:val="00895064"/>
    <w:rsid w:val="008A2520"/>
    <w:rsid w:val="008B339C"/>
    <w:rsid w:val="008B398F"/>
    <w:rsid w:val="008B7BE2"/>
    <w:rsid w:val="008B7FB9"/>
    <w:rsid w:val="008C14EA"/>
    <w:rsid w:val="008C3FF6"/>
    <w:rsid w:val="008D147C"/>
    <w:rsid w:val="008D4CBF"/>
    <w:rsid w:val="008D5372"/>
    <w:rsid w:val="008D5E92"/>
    <w:rsid w:val="008D66E4"/>
    <w:rsid w:val="008E4695"/>
    <w:rsid w:val="008F0F0F"/>
    <w:rsid w:val="008F10B7"/>
    <w:rsid w:val="008F7056"/>
    <w:rsid w:val="0090067A"/>
    <w:rsid w:val="00904873"/>
    <w:rsid w:val="009072CD"/>
    <w:rsid w:val="0090736D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40529"/>
    <w:rsid w:val="009444A4"/>
    <w:rsid w:val="00945E09"/>
    <w:rsid w:val="009531CF"/>
    <w:rsid w:val="0096009B"/>
    <w:rsid w:val="009778FF"/>
    <w:rsid w:val="009937CC"/>
    <w:rsid w:val="009948AB"/>
    <w:rsid w:val="009A1160"/>
    <w:rsid w:val="009A12D7"/>
    <w:rsid w:val="009A59BD"/>
    <w:rsid w:val="009A6A5E"/>
    <w:rsid w:val="009A6EC5"/>
    <w:rsid w:val="009B11A4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6754"/>
    <w:rsid w:val="00A06557"/>
    <w:rsid w:val="00A109C9"/>
    <w:rsid w:val="00A15459"/>
    <w:rsid w:val="00A203A2"/>
    <w:rsid w:val="00A2398D"/>
    <w:rsid w:val="00A2634F"/>
    <w:rsid w:val="00A3045A"/>
    <w:rsid w:val="00A31242"/>
    <w:rsid w:val="00A37D9D"/>
    <w:rsid w:val="00A4248F"/>
    <w:rsid w:val="00A43F60"/>
    <w:rsid w:val="00A44C00"/>
    <w:rsid w:val="00A51630"/>
    <w:rsid w:val="00A55B9D"/>
    <w:rsid w:val="00A55F63"/>
    <w:rsid w:val="00A61087"/>
    <w:rsid w:val="00A61668"/>
    <w:rsid w:val="00A704AA"/>
    <w:rsid w:val="00A70ACE"/>
    <w:rsid w:val="00A70C1B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B22CC"/>
    <w:rsid w:val="00AB4D33"/>
    <w:rsid w:val="00AB6CF9"/>
    <w:rsid w:val="00AB7610"/>
    <w:rsid w:val="00AB766D"/>
    <w:rsid w:val="00AC10BC"/>
    <w:rsid w:val="00AC45AB"/>
    <w:rsid w:val="00AC66A2"/>
    <w:rsid w:val="00AC7DF4"/>
    <w:rsid w:val="00AD1491"/>
    <w:rsid w:val="00AD388A"/>
    <w:rsid w:val="00AD549D"/>
    <w:rsid w:val="00AE288F"/>
    <w:rsid w:val="00AE4EC1"/>
    <w:rsid w:val="00AE698B"/>
    <w:rsid w:val="00AF2B6A"/>
    <w:rsid w:val="00AF6131"/>
    <w:rsid w:val="00AF6C2B"/>
    <w:rsid w:val="00AF6D1C"/>
    <w:rsid w:val="00B04085"/>
    <w:rsid w:val="00B07E97"/>
    <w:rsid w:val="00B100D4"/>
    <w:rsid w:val="00B13FAA"/>
    <w:rsid w:val="00B158CE"/>
    <w:rsid w:val="00B16590"/>
    <w:rsid w:val="00B16D19"/>
    <w:rsid w:val="00B24114"/>
    <w:rsid w:val="00B26060"/>
    <w:rsid w:val="00B26A9F"/>
    <w:rsid w:val="00B272D5"/>
    <w:rsid w:val="00B306ED"/>
    <w:rsid w:val="00B4399E"/>
    <w:rsid w:val="00B441A3"/>
    <w:rsid w:val="00B45A3F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E0102"/>
    <w:rsid w:val="00BE3897"/>
    <w:rsid w:val="00BE4F7C"/>
    <w:rsid w:val="00BE6D50"/>
    <w:rsid w:val="00C04542"/>
    <w:rsid w:val="00C053E7"/>
    <w:rsid w:val="00C12CAE"/>
    <w:rsid w:val="00C135B9"/>
    <w:rsid w:val="00C16C33"/>
    <w:rsid w:val="00C23472"/>
    <w:rsid w:val="00C2658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6038E"/>
    <w:rsid w:val="00C60516"/>
    <w:rsid w:val="00C61C18"/>
    <w:rsid w:val="00C61D1D"/>
    <w:rsid w:val="00C63D32"/>
    <w:rsid w:val="00C645EF"/>
    <w:rsid w:val="00C679D4"/>
    <w:rsid w:val="00C7407F"/>
    <w:rsid w:val="00C75D1C"/>
    <w:rsid w:val="00C76FBA"/>
    <w:rsid w:val="00C77647"/>
    <w:rsid w:val="00C80903"/>
    <w:rsid w:val="00C83255"/>
    <w:rsid w:val="00C900CD"/>
    <w:rsid w:val="00C90845"/>
    <w:rsid w:val="00C93F39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FE3"/>
    <w:rsid w:val="00CB4C2A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5408"/>
    <w:rsid w:val="00D05BF3"/>
    <w:rsid w:val="00D105DA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50DE"/>
    <w:rsid w:val="00D8280A"/>
    <w:rsid w:val="00D9409E"/>
    <w:rsid w:val="00DA0312"/>
    <w:rsid w:val="00DA3825"/>
    <w:rsid w:val="00DC20E9"/>
    <w:rsid w:val="00DD0842"/>
    <w:rsid w:val="00DD155D"/>
    <w:rsid w:val="00DD2AB0"/>
    <w:rsid w:val="00DD6F2A"/>
    <w:rsid w:val="00DD79D7"/>
    <w:rsid w:val="00DE75F2"/>
    <w:rsid w:val="00DE76AB"/>
    <w:rsid w:val="00DF49D1"/>
    <w:rsid w:val="00DF6673"/>
    <w:rsid w:val="00E010EB"/>
    <w:rsid w:val="00E02F9C"/>
    <w:rsid w:val="00E117F3"/>
    <w:rsid w:val="00E16686"/>
    <w:rsid w:val="00E16EB6"/>
    <w:rsid w:val="00E2379B"/>
    <w:rsid w:val="00E24589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51112"/>
    <w:rsid w:val="00E52E41"/>
    <w:rsid w:val="00E54CF4"/>
    <w:rsid w:val="00E617F1"/>
    <w:rsid w:val="00E62DC5"/>
    <w:rsid w:val="00E648E7"/>
    <w:rsid w:val="00E6661D"/>
    <w:rsid w:val="00E7092A"/>
    <w:rsid w:val="00E83C75"/>
    <w:rsid w:val="00E85BB1"/>
    <w:rsid w:val="00E93395"/>
    <w:rsid w:val="00E96019"/>
    <w:rsid w:val="00E9733D"/>
    <w:rsid w:val="00EA04D7"/>
    <w:rsid w:val="00EA20DD"/>
    <w:rsid w:val="00EA44EE"/>
    <w:rsid w:val="00EA7AB6"/>
    <w:rsid w:val="00EA7D70"/>
    <w:rsid w:val="00EB5E0D"/>
    <w:rsid w:val="00EB7C4D"/>
    <w:rsid w:val="00EC134C"/>
    <w:rsid w:val="00EC3BC4"/>
    <w:rsid w:val="00EC6B06"/>
    <w:rsid w:val="00EC778F"/>
    <w:rsid w:val="00ED6416"/>
    <w:rsid w:val="00ED6A99"/>
    <w:rsid w:val="00EE1EBF"/>
    <w:rsid w:val="00EE47F5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51CF"/>
    <w:rsid w:val="00F4778A"/>
    <w:rsid w:val="00F51073"/>
    <w:rsid w:val="00F53F34"/>
    <w:rsid w:val="00F55027"/>
    <w:rsid w:val="00F56B09"/>
    <w:rsid w:val="00F64DBB"/>
    <w:rsid w:val="00F733F6"/>
    <w:rsid w:val="00F737E4"/>
    <w:rsid w:val="00F73DFE"/>
    <w:rsid w:val="00F74020"/>
    <w:rsid w:val="00F77717"/>
    <w:rsid w:val="00F878ED"/>
    <w:rsid w:val="00F947F5"/>
    <w:rsid w:val="00F956A9"/>
    <w:rsid w:val="00F958E1"/>
    <w:rsid w:val="00FA24EF"/>
    <w:rsid w:val="00FA2D0B"/>
    <w:rsid w:val="00FA6C26"/>
    <w:rsid w:val="00FA7877"/>
    <w:rsid w:val="00FA78A7"/>
    <w:rsid w:val="00FB16C7"/>
    <w:rsid w:val="00FB3F04"/>
    <w:rsid w:val="00FC2C54"/>
    <w:rsid w:val="00FD2B81"/>
    <w:rsid w:val="00FD316F"/>
    <w:rsid w:val="00FD7691"/>
    <w:rsid w:val="00FD774D"/>
    <w:rsid w:val="00FE192B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42B9-A906-4524-A89C-105EDF94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F0F5F-94E3-4AB3-A0F8-5D4B6746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85</cp:revision>
  <cp:lastPrinted>2023-03-01T08:17:00Z</cp:lastPrinted>
  <dcterms:created xsi:type="dcterms:W3CDTF">2023-04-01T14:41:00Z</dcterms:created>
  <dcterms:modified xsi:type="dcterms:W3CDTF">2023-04-04T07:21:00Z</dcterms:modified>
</cp:coreProperties>
</file>