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Pr="003F58D8" w:rsidRDefault="00574FEE" w:rsidP="00737F44">
      <w:pPr>
        <w:pStyle w:val="3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  <w:r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                                         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</w:t>
      </w:r>
      <w:r w:rsidR="00E32ECD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</w:t>
      </w:r>
      <w:r w:rsid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</w:t>
      </w:r>
      <w:r w:rsidR="00FC2C54" w:rsidRPr="003F58D8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BB30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3120C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май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88"/>
        <w:gridCol w:w="6369"/>
        <w:gridCol w:w="2064"/>
        <w:gridCol w:w="2238"/>
        <w:gridCol w:w="2746"/>
      </w:tblGrid>
      <w:tr w:rsidR="00574FEE" w:rsidRPr="006112E4" w:rsidTr="00882FDE">
        <w:trPr>
          <w:trHeight w:hRule="exact" w:val="908"/>
          <w:tblHeader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8F146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6FD5" w:rsidRPr="00B80FB5" w:rsidTr="00882FDE">
        <w:trPr>
          <w:trHeight w:val="69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FD5" w:rsidRDefault="004E6FD5" w:rsidP="00E54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:rsidR="004E6FD5" w:rsidRPr="0073703B" w:rsidRDefault="004E6FD5" w:rsidP="00E54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E6FD5" w:rsidRPr="0073703B" w:rsidRDefault="004E6FD5" w:rsidP="00E54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B16590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E6FD5" w:rsidRPr="00B80FB5" w:rsidTr="00882FDE">
        <w:trPr>
          <w:trHeight w:val="478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4E6FD5" w:rsidRPr="00B80FB5" w:rsidTr="00CE7EE0">
        <w:trPr>
          <w:trHeight w:val="99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E51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4E6FD5" w:rsidRPr="00B80FB5" w:rsidTr="00882FDE">
        <w:trPr>
          <w:trHeight w:val="99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кадровиков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Default="004E6FD5" w:rsidP="004E6FD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Е.М.</w:t>
            </w:r>
          </w:p>
          <w:p w:rsidR="004E6FD5" w:rsidRDefault="004E6FD5" w:rsidP="004E6FD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Дранишникова К.Д.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Default="004E6FD5" w:rsidP="00E5111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6FD5" w:rsidRPr="004E6FD5" w:rsidRDefault="004E6FD5" w:rsidP="004E6FD5">
            <w:pPr>
              <w:ind w:firstLine="1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Секретари, делопроизводители</w:t>
            </w:r>
          </w:p>
        </w:tc>
      </w:tr>
      <w:tr w:rsidR="004940A4" w:rsidRPr="00B80FB5" w:rsidTr="00882FDE">
        <w:trPr>
          <w:trHeight w:val="40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E6FD5" w:rsidP="004940A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B04085" w:rsidRDefault="004940A4" w:rsidP="004940A4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3703B" w:rsidRDefault="004940A4" w:rsidP="004940A4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подготовке к летней оздоровительной кампании 2023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86237F" w:rsidRDefault="0086237F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4E6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(302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164E2" w:rsidRDefault="008164E2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940A4" w:rsidRPr="0073703B" w:rsidRDefault="004940A4" w:rsidP="004940A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3703B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ДЮЦ, руководитель ДООЛ «Инголь»</w:t>
            </w:r>
          </w:p>
        </w:tc>
      </w:tr>
      <w:tr w:rsidR="004940A4" w:rsidRPr="00B80FB5" w:rsidTr="008F146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4940A4" w:rsidRPr="00B80FB5" w:rsidTr="00882FDE">
        <w:trPr>
          <w:trHeight w:val="73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6974F6" w:rsidRDefault="004940A4" w:rsidP="004940A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84795D" w:rsidRDefault="004940A4" w:rsidP="00494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(русский язык)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84795D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  <w:p w:rsidR="004940A4" w:rsidRPr="0084795D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4940A4" w:rsidRPr="0084795D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11 классов</w:t>
            </w:r>
          </w:p>
        </w:tc>
      </w:tr>
      <w:tr w:rsidR="004940A4" w:rsidRPr="00B80FB5" w:rsidTr="00882FDE">
        <w:trPr>
          <w:trHeight w:val="50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6974F6" w:rsidRDefault="004940A4" w:rsidP="004940A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4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A15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для обучающихся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0A4" w:rsidRPr="00E258F0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</w:tc>
      </w:tr>
      <w:tr w:rsidR="004940A4" w:rsidRPr="00B80FB5" w:rsidTr="00882FDE">
        <w:trPr>
          <w:trHeight w:val="73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6974F6" w:rsidRDefault="004940A4" w:rsidP="004940A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0A4" w:rsidRDefault="004940A4" w:rsidP="0049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биология, история</w:t>
            </w:r>
          </w:p>
          <w:p w:rsidR="004940A4" w:rsidRPr="00E258F0" w:rsidRDefault="004940A4" w:rsidP="00494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География, обществознание, информатика и ИКТ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Качаева Н.С.</w:t>
            </w:r>
          </w:p>
          <w:p w:rsidR="004940A4" w:rsidRPr="00E258F0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E258F0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AC78C4" w:rsidRDefault="004940A4" w:rsidP="00494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9F3C0F" w:rsidRDefault="004940A4" w:rsidP="008B469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Предварительное комплектование классов (классов/комплектов) общеобразовательных учреждений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8B469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использования педагогическим работниками банка заданий по функциональной грамотности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социального заказа по дополнительному образованию.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940A4" w:rsidRPr="00B80FB5" w:rsidTr="00882FDE">
        <w:trPr>
          <w:trHeight w:val="50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AC78C4" w:rsidRDefault="004940A4" w:rsidP="00494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создания и развития служб медиации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B31E8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8B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(ВПР) в 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 классах (в штатном режиме и режиме апробации)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8B46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в 4-х классах:</w:t>
            </w:r>
          </w:p>
          <w:p w:rsidR="004940A4" w:rsidRPr="00750469" w:rsidRDefault="004940A4" w:rsidP="008B46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4940A4" w:rsidRPr="00750469" w:rsidRDefault="004940A4" w:rsidP="008B46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4940A4" w:rsidRPr="00750469" w:rsidRDefault="004940A4" w:rsidP="008B46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50469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 обучающиеся начальных классов</w:t>
            </w:r>
          </w:p>
        </w:tc>
      </w:tr>
      <w:tr w:rsidR="004940A4" w:rsidRPr="00B80FB5" w:rsidTr="00882FDE">
        <w:trPr>
          <w:trHeight w:val="1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837AF6" w:rsidRDefault="004940A4" w:rsidP="008B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>Комплектование дошкольных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учреждений на 2023-2024</w:t>
            </w: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837AF6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837AF6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F6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37AF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2249D4" w:rsidRDefault="004940A4" w:rsidP="0049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4940A4" w:rsidRPr="00B80FB5" w:rsidTr="00882FDE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F44" w:rsidRDefault="00737F4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706D79" w:rsidRDefault="004940A4" w:rsidP="004940A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A4" w:rsidRPr="00AC78C4" w:rsidRDefault="004940A4" w:rsidP="00494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957B9" w:rsidRPr="00B80FB5" w:rsidTr="00882FDE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Pr="00737F44" w:rsidRDefault="00737F44" w:rsidP="009957B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Pr="00706D79" w:rsidRDefault="009957B9" w:rsidP="009957B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Default="009957B9" w:rsidP="00995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мониторингом «Механизмы управления качеством образования»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Default="009957B9" w:rsidP="009957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Default="009957B9" w:rsidP="009957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Default="009957B9" w:rsidP="009957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9957B9" w:rsidRPr="00B80FB5" w:rsidTr="007D7E3A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Pr="00737F44" w:rsidRDefault="00737F44" w:rsidP="009957B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9" w:rsidRPr="00706D79" w:rsidRDefault="009957B9" w:rsidP="009957B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Pr="009F3C0F" w:rsidRDefault="009957B9" w:rsidP="009957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Default="009957B9" w:rsidP="00995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:rsidR="009957B9" w:rsidRDefault="009957B9" w:rsidP="00995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Default="009957B9" w:rsidP="00995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9957B9" w:rsidRDefault="009957B9" w:rsidP="00995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9" w:rsidRDefault="009957B9" w:rsidP="00995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МОЦ</w:t>
            </w:r>
          </w:p>
        </w:tc>
      </w:tr>
      <w:tr w:rsidR="00B2166B" w:rsidRPr="00B80FB5" w:rsidTr="007D7E3A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6B" w:rsidRPr="00737F44" w:rsidRDefault="00737F44" w:rsidP="00B2166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B" w:rsidRPr="00706D79" w:rsidRDefault="00B2166B" w:rsidP="00B216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B" w:rsidRPr="00184369" w:rsidRDefault="00B2166B" w:rsidP="008B469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6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сопровождению</w:t>
            </w:r>
            <w:r w:rsidRPr="0018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одаренных детей </w:t>
            </w:r>
            <w:r w:rsidRPr="0018436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 общеобразовательных учреждениях Шарыповского муниципального округа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B" w:rsidRDefault="00B2166B" w:rsidP="00B21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2166B" w:rsidRPr="0013182B" w:rsidRDefault="00B2166B" w:rsidP="00B21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B" w:rsidRPr="002A5119" w:rsidRDefault="00B2166B" w:rsidP="00B2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B" w:rsidRPr="00F51E8D" w:rsidRDefault="00B2166B" w:rsidP="00B2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7D7E3A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C7EA3" w:rsidRDefault="00915200" w:rsidP="0091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A3">
              <w:rPr>
                <w:rFonts w:ascii="Times New Roman" w:hAnsi="Times New Roman" w:cs="Times New Roman"/>
                <w:sz w:val="24"/>
                <w:szCs w:val="24"/>
              </w:rPr>
              <w:t>Прием годовых отчетов специалистов (учителей дефектологов, учителей – логопедов,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педагогов) по итогам 2022-2023</w:t>
            </w:r>
            <w:r w:rsidRPr="009C7EA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C7EA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A3">
              <w:rPr>
                <w:rFonts w:ascii="Times New Roman" w:hAnsi="Times New Roman" w:cs="Times New Roman"/>
                <w:sz w:val="24"/>
                <w:szCs w:val="24"/>
              </w:rPr>
              <w:t>До 25.05.2023</w:t>
            </w:r>
          </w:p>
          <w:p w:rsidR="00915200" w:rsidRPr="009C7EA3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C7EA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A3">
              <w:rPr>
                <w:rFonts w:ascii="Times New Roman" w:eastAsia="Calibri" w:hAnsi="Times New Roman" w:cs="Times New Roman"/>
                <w:sz w:val="24"/>
                <w:szCs w:val="24"/>
              </w:rPr>
              <w:t>Первова С.Г.,</w:t>
            </w:r>
          </w:p>
          <w:p w:rsidR="00915200" w:rsidRPr="009C7EA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A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C7EA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A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УВР, специалисты</w:t>
            </w:r>
          </w:p>
        </w:tc>
      </w:tr>
      <w:tr w:rsidR="00915200" w:rsidRPr="00B80FB5" w:rsidTr="00816DB8">
        <w:trPr>
          <w:trHeight w:val="51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 и обучающихся по актуальности программ дополнительного образования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F1469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8919CB" w:rsidRDefault="00915200" w:rsidP="0091520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915200" w:rsidRPr="00B80FB5" w:rsidTr="00882FDE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50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vAlign w:val="center"/>
          </w:tcPr>
          <w:p w:rsidR="00915200" w:rsidRPr="009337F8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оздоровительного отдыха детей, находящихся в социально-опасном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90" w:type="pct"/>
            <w:vAlign w:val="center"/>
          </w:tcPr>
          <w:p w:rsidR="00915200" w:rsidRPr="009337F8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vAlign w:val="center"/>
          </w:tcPr>
          <w:p w:rsidR="00915200" w:rsidRPr="009337F8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9337F8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педагоги</w:t>
            </w:r>
          </w:p>
        </w:tc>
      </w:tr>
      <w:tr w:rsidR="00915200" w:rsidRPr="00B80FB5" w:rsidTr="00882FDE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E258F0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E258F0" w:rsidRDefault="00915200" w:rsidP="009152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933484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E258F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FC4CF3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Предоставление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2642BE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2642BE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2642BE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520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15200" w:rsidRPr="0050051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Холмогорское 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EB0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04.05.2023</w:t>
            </w:r>
          </w:p>
          <w:p w:rsidR="00915200" w:rsidRPr="0050051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КДН и ЗП</w:t>
            </w:r>
          </w:p>
        </w:tc>
      </w:tr>
      <w:tr w:rsidR="00915200" w:rsidRPr="00B80FB5" w:rsidTr="004940A4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размещением ежедневного меню в личные кабинеты школ на ЕСХД «Мониторинг питания»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50051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7D7E3A">
        <w:trPr>
          <w:trHeight w:val="2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получением санитарно-эпидемиологических заключений для лагерей дневного пребывания детей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 25.05.2023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BA334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41"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915200" w:rsidRPr="00BA334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4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BA334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4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F1469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915200" w:rsidRPr="00B80FB5" w:rsidTr="00882FDE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присуждение денежного поощрения одаренным детям и обучающимся </w:t>
            </w:r>
            <w:r w:rsidRPr="00933484">
              <w:rPr>
                <w:rFonts w:ascii="Times New Roman" w:hAnsi="Times New Roman" w:cs="Times New Roman"/>
                <w:sz w:val="24"/>
                <w:szCs w:val="24"/>
              </w:rPr>
              <w:t>профориентационных групп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33C9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10.05.2023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15200" w:rsidRPr="00B80FB5" w:rsidTr="00882FDE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«Последний звонок» для обучающихся 9-х и 11-х классов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9-х и 11-х классов</w:t>
            </w:r>
          </w:p>
        </w:tc>
      </w:tr>
      <w:tr w:rsidR="00915200" w:rsidRPr="00B80FB5" w:rsidTr="00882FDE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книги «Лидеры образования Шарыповского муниципального округа!»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9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326BF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 w:rsidRPr="009948AB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«Учитель, перед именем твоим!»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9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326BF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981876">
        <w:trPr>
          <w:trHeight w:val="43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00" w:rsidRPr="00171B57" w:rsidRDefault="00915200" w:rsidP="00915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B57">
              <w:rPr>
                <w:rFonts w:ascii="Times New Roman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171B57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B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графика по аттестации педагогических работников на первую и высшую квалификационные категории на 2023-2024 учебный год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171B5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Pr="00171B57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171B5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B57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171B5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171B5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57">
              <w:rPr>
                <w:rFonts w:ascii="Times New Roman" w:hAnsi="Times New Roman" w:cs="Times New Roman"/>
                <w:sz w:val="24"/>
                <w:szCs w:val="24"/>
              </w:rPr>
              <w:t>Администрация ОУ, координатор ОУ, ответственный за процедуру аттестации</w:t>
            </w:r>
          </w:p>
        </w:tc>
      </w:tr>
      <w:tr w:rsidR="00915200" w:rsidRPr="00B80FB5" w:rsidTr="008F1469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915200" w:rsidRPr="00B80FB5" w:rsidTr="00882FDE">
        <w:trPr>
          <w:trHeight w:val="578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 Капралова А.А.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514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школ, вошедших в список ШНОР и ШНСУ и школ-кураторов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15200" w:rsidRPr="00B80FB5" w:rsidTr="00882FDE">
        <w:trPr>
          <w:trHeight w:val="87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МБОУ Малоозерской СОШ им. Героя Советского Союза А.П. Прокопчика в федеральном проекте «500+»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674EB5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915200" w:rsidRPr="00B80FB5" w:rsidTr="00882FDE">
        <w:trPr>
          <w:trHeight w:val="30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915200" w:rsidRPr="00D30FB1" w:rsidRDefault="00915200" w:rsidP="0091520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915200" w:rsidRPr="00B80FB5" w:rsidTr="00882FDE">
        <w:trPr>
          <w:trHeight w:val="30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915200" w:rsidRPr="00B80FB5" w:rsidTr="00882FDE">
        <w:trPr>
          <w:trHeight w:val="30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40FE1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915200" w:rsidRPr="00B80FB5" w:rsidTr="00882FDE">
        <w:trPr>
          <w:trHeight w:val="30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40FE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15200" w:rsidRPr="00B80FB5" w:rsidTr="008F1469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915200" w:rsidRPr="00B80FB5" w:rsidTr="007D7E3A">
        <w:trPr>
          <w:trHeight w:val="5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по профессии 2023»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 xml:space="preserve">18.05.2023 </w:t>
            </w:r>
          </w:p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DA131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Воробьёва Г.Г.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Выпускники 9х классов</w:t>
            </w:r>
          </w:p>
        </w:tc>
      </w:tr>
      <w:tr w:rsidR="00915200" w:rsidRPr="00B80FB5" w:rsidTr="007D7E3A">
        <w:trPr>
          <w:trHeight w:val="5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Ежегодная муниципальная выставка детского декоративно-прикладного и изобразительного творчества «Вы – свет, что на земле не гаснет никогда», посвященная «Году педагога и наставника»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А.А.</w:t>
            </w:r>
          </w:p>
          <w:p w:rsidR="00915200" w:rsidRPr="00DA1313" w:rsidRDefault="00915200" w:rsidP="0091520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915200" w:rsidRPr="00B80FB5" w:rsidTr="00882FDE">
        <w:trPr>
          <w:trHeight w:val="5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 округа «Мы вместе»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А. 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парламента</w:t>
            </w:r>
          </w:p>
        </w:tc>
      </w:tr>
      <w:tr w:rsidR="00915200" w:rsidRPr="00B80FB5" w:rsidTr="00882FDE">
        <w:trPr>
          <w:trHeight w:val="5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5200" w:rsidRPr="00DA1313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акции «Обелиск» (проведение   запланированных мероприятий в общеобразовательных учреждениях)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DA1313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15200" w:rsidRPr="00B80FB5" w:rsidTr="00721622">
        <w:trPr>
          <w:trHeight w:val="54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200" w:rsidRPr="004B3B5E" w:rsidRDefault="00915200" w:rsidP="009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4B3B5E" w:rsidRDefault="00915200" w:rsidP="00915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исследовательских работ дошкольников «Маленькие исследователи»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4B3B5E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5E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4B3B5E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B5E"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4B3B5E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ДОУ, ГПО, педагогические работники </w:t>
            </w:r>
          </w:p>
        </w:tc>
      </w:tr>
      <w:tr w:rsidR="00915200" w:rsidRPr="00B80FB5" w:rsidTr="008F1469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5200" w:rsidRPr="00B80FB5" w:rsidTr="00882FDE">
        <w:trPr>
          <w:trHeight w:val="4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10.05.2023</w:t>
            </w: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915200" w:rsidRPr="00B80FB5" w:rsidTr="00882FDE">
        <w:trPr>
          <w:trHeight w:val="219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915200" w:rsidRPr="00B80FB5" w:rsidTr="00882FDE">
        <w:trPr>
          <w:trHeight w:val="219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ins w:id="0" w:author="Общий отдел" w:date="2023-03-30T16:39:00Z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1" w:author="Общий отдел" w:date="2023-03-30T16:39:00Z">
              <w:r w:rsidRPr="009F3C0F" w:rsidDel="004302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ОПМПС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915200" w:rsidRPr="00B80FB5" w:rsidTr="00882FDE">
        <w:trPr>
          <w:trHeight w:val="219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9F3C0F" w:rsidRDefault="00915200" w:rsidP="00915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«Жемчужинка». Скрининг-диагностика детей (по заявлению родителей)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915200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обращению родителей (законных представителей)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0" w:rsidRPr="009F3C0F" w:rsidRDefault="00915200" w:rsidP="0091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представители), дети до 3-х лет </w:t>
            </w:r>
          </w:p>
        </w:tc>
      </w:tr>
      <w:tr w:rsidR="00915200" w:rsidRPr="00B80FB5" w:rsidTr="008F1469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E6E85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</w:t>
            </w:r>
            <w:r w:rsidRPr="007E6E85">
              <w:rPr>
                <w:sz w:val="24"/>
                <w:szCs w:val="24"/>
              </w:rPr>
              <w:t>бюджетн</w:t>
            </w:r>
            <w:r>
              <w:rPr>
                <w:sz w:val="24"/>
                <w:szCs w:val="24"/>
              </w:rPr>
              <w:t>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Pr="007E6E85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Исчисление величины </w:t>
            </w:r>
            <w:r w:rsidRPr="002755B9">
              <w:rPr>
                <w:sz w:val="24"/>
                <w:szCs w:val="24"/>
              </w:rPr>
              <w:t>среднедушевого дохода семьи для определения права на обеспечение двухразовым питанием за счет средств краевого бюджета детей, посещающих лагеря с дневным пребыванием детей, без взимания платы</w:t>
            </w:r>
            <w:r>
              <w:rPr>
                <w:sz w:val="24"/>
                <w:szCs w:val="24"/>
              </w:rPr>
              <w:t xml:space="preserve">, </w:t>
            </w:r>
            <w:r w:rsidRPr="007E6E85">
              <w:rPr>
                <w:sz w:val="24"/>
                <w:szCs w:val="24"/>
              </w:rPr>
              <w:t xml:space="preserve">предусмотренной </w:t>
            </w:r>
            <w:r>
              <w:rPr>
                <w:sz w:val="24"/>
                <w:szCs w:val="24"/>
              </w:rPr>
              <w:t>Постановлением Правительства Красноярского края от 20.04.2021 № 240-п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Pr="007E6E85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31.05.2023</w:t>
            </w:r>
          </w:p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Попова М.А.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82FDE">
        <w:trPr>
          <w:trHeight w:val="21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E6E85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E6E85" w:rsidRDefault="00915200" w:rsidP="0091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915200" w:rsidRPr="007E6E85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915200" w:rsidRPr="00B80FB5" w:rsidTr="008F1469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915200" w:rsidRPr="009531CF" w:rsidTr="00882FDE">
        <w:trPr>
          <w:trHeight w:val="4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185F67" w:rsidRDefault="00915200" w:rsidP="0091520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  <w:r w:rsidRPr="00F43C70">
              <w:rPr>
                <w:sz w:val="24"/>
                <w:szCs w:val="24"/>
              </w:rPr>
              <w:t>Е2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185F67" w:rsidRDefault="00915200" w:rsidP="0091520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185F6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  <w:r w:rsidR="0057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D7A" w:rsidRDefault="00574D7A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  <w:p w:rsidR="00574D7A" w:rsidRDefault="00574D7A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520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915200" w:rsidRPr="00185F6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185F67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915200" w:rsidRPr="000F17FB" w:rsidTr="00882FDE">
        <w:trPr>
          <w:trHeight w:val="4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1E6F17">
              <w:rPr>
                <w:sz w:val="24"/>
                <w:szCs w:val="24"/>
              </w:rPr>
              <w:t>Е2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A5281E" w:rsidRDefault="00915200" w:rsidP="009152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1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строевой подготовке среди </w:t>
            </w:r>
            <w:r w:rsidRPr="00A5281E">
              <w:rPr>
                <w:rFonts w:ascii="Times New Roman" w:hAnsi="Times New Roman"/>
                <w:sz w:val="24"/>
                <w:szCs w:val="24"/>
              </w:rPr>
              <w:t>воспитанников ВПО «Шарыповский полк» и воспитанников ВВПОД «</w:t>
            </w:r>
            <w:proofErr w:type="spellStart"/>
            <w:r w:rsidRPr="00A5281E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A5281E">
              <w:rPr>
                <w:rFonts w:ascii="Times New Roman" w:hAnsi="Times New Roman"/>
                <w:sz w:val="24"/>
                <w:szCs w:val="24"/>
              </w:rPr>
              <w:t>» Шарыповского муниципального округа, посвященных 78-й годовщине Победы в Великой Отечественной войне 1941-1945 гг.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Березовская СОШ №1</w:t>
            </w:r>
          </w:p>
          <w:p w:rsidR="00915200" w:rsidRPr="00CD6527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  <w:r w:rsidR="0057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D7A" w:rsidRDefault="00574D7A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15200" w:rsidRPr="00830FC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830FC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915200" w:rsidRPr="000F17FB" w:rsidTr="00882FDE">
        <w:trPr>
          <w:trHeight w:val="4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1E6F17">
              <w:rPr>
                <w:sz w:val="24"/>
                <w:szCs w:val="24"/>
              </w:rPr>
              <w:t>Е2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посвящение в ряды Шарыповского полка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Березовское,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915200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  <w:r w:rsidR="0057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520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915200" w:rsidRDefault="00915200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915200" w:rsidRPr="009531CF" w:rsidTr="00882FDE">
        <w:trPr>
          <w:trHeight w:val="43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06D79" w:rsidRDefault="00915200" w:rsidP="00915200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1E6F17">
              <w:rPr>
                <w:sz w:val="24"/>
                <w:szCs w:val="24"/>
              </w:rPr>
              <w:t>Е2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4064DF" w:rsidRDefault="00915200" w:rsidP="00915200">
            <w:pPr>
              <w:spacing w:after="0" w:line="288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64D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</w:t>
            </w:r>
            <w:r w:rsidRPr="00406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празднованию Дня Победы в Великой Отечественной войне 1941-1945 гг.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  <w:r w:rsidR="0057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  <w:p w:rsidR="00574D7A" w:rsidRDefault="00574D7A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520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830FC1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915200" w:rsidRPr="00B80FB5" w:rsidTr="008F1469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737199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915200" w:rsidRPr="00B80FB5" w:rsidTr="00A26243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0" w:rsidRPr="00706D79" w:rsidRDefault="00915200" w:rsidP="0091520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Pr="004064DF" w:rsidRDefault="00915200" w:rsidP="0091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к</w:t>
            </w:r>
            <w:r w:rsidRPr="00A5281E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81E">
              <w:rPr>
                <w:rFonts w:ascii="Times New Roman" w:hAnsi="Times New Roman" w:cs="Times New Roman"/>
                <w:sz w:val="24"/>
                <w:szCs w:val="24"/>
              </w:rPr>
              <w:t xml:space="preserve"> по строевой подготовке среди </w:t>
            </w:r>
            <w:r w:rsidRPr="00A5281E">
              <w:rPr>
                <w:rFonts w:ascii="Times New Roman" w:hAnsi="Times New Roman"/>
                <w:sz w:val="24"/>
                <w:szCs w:val="24"/>
              </w:rPr>
              <w:t>воспитанников ВПО «</w:t>
            </w:r>
            <w:proofErr w:type="spellStart"/>
            <w:r w:rsidRPr="00A5281E">
              <w:rPr>
                <w:rFonts w:ascii="Times New Roman" w:hAnsi="Times New Roman"/>
                <w:sz w:val="24"/>
                <w:szCs w:val="24"/>
              </w:rPr>
              <w:t>Шарыповский</w:t>
            </w:r>
            <w:proofErr w:type="spellEnd"/>
            <w:r w:rsidRPr="00A5281E">
              <w:rPr>
                <w:rFonts w:ascii="Times New Roman" w:hAnsi="Times New Roman"/>
                <w:sz w:val="24"/>
                <w:szCs w:val="24"/>
              </w:rPr>
              <w:t xml:space="preserve"> полк» и воспитанников ВВПОД «</w:t>
            </w:r>
            <w:proofErr w:type="spellStart"/>
            <w:r w:rsidRPr="00A5281E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A5281E">
              <w:rPr>
                <w:rFonts w:ascii="Times New Roman" w:hAnsi="Times New Roman"/>
                <w:sz w:val="24"/>
                <w:szCs w:val="24"/>
              </w:rPr>
              <w:t>» Шарыповского муниципального округа, посвященных 78-й годовщине Победы в Великой Отечественной войне 1941-1945 гг.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00" w:rsidRDefault="00915200" w:rsidP="0091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D7A" w:rsidRPr="00B80FB5" w:rsidTr="00A26243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706D79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4064DF" w:rsidRDefault="00574D7A" w:rsidP="00574D7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</w:t>
            </w:r>
            <w:r w:rsidRPr="004064DF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посвящённых</w:t>
            </w:r>
            <w:r w:rsidRPr="0040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празднованию Дня Победы в Великой Отечественной войне 1941-1945 гг.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Л.В.,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830FC1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74D7A" w:rsidRPr="00B80FB5" w:rsidTr="007D7E3A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706D79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6112E4" w:rsidRDefault="00574D7A" w:rsidP="0057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итогах муниципального конкурса «Лучший по профессии 2023»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6112E4" w:rsidRDefault="00574D7A" w:rsidP="00574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18.05. 2023</w:t>
            </w:r>
          </w:p>
        </w:tc>
        <w:tc>
          <w:tcPr>
            <w:tcW w:w="748" w:type="pct"/>
            <w:vAlign w:val="center"/>
          </w:tcPr>
          <w:p w:rsidR="00574D7A" w:rsidRPr="006112E4" w:rsidRDefault="00574D7A" w:rsidP="00574D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 Г.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6112E4" w:rsidRDefault="00574D7A" w:rsidP="00574D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574D7A" w:rsidRPr="00B80FB5" w:rsidTr="007D7E3A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706D79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A26243" w:rsidRDefault="00574D7A" w:rsidP="00574D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243"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ежегодной муниципальной выставки детского декоративно-прикладного и изобразительного творчества  «Вы – свет, что на земле не гаснет никогда», посвященная «Году педагога и наставника»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6112E4" w:rsidRDefault="00574D7A" w:rsidP="00574D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Pr="001A53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Pr="001E5111" w:rsidRDefault="00574D7A" w:rsidP="00574D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А.А.</w:t>
            </w:r>
          </w:p>
          <w:p w:rsidR="00574D7A" w:rsidRPr="006112E4" w:rsidRDefault="00574D7A" w:rsidP="00574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Default="00574D7A" w:rsidP="00574D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:rsidR="00574D7A" w:rsidRPr="006112E4" w:rsidRDefault="00574D7A" w:rsidP="00574D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4D7A" w:rsidRPr="00B80FB5" w:rsidTr="00882FDE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706D79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2C5760" w:rsidRDefault="00574D7A" w:rsidP="0057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последнем звонке в общеобразовательных учреждениях округа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120D04" w:rsidRDefault="00574D7A" w:rsidP="005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120D04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120D04" w:rsidRDefault="00574D7A" w:rsidP="005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D7A" w:rsidRPr="00B80FB5" w:rsidTr="00A26243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706D79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DA1313" w:rsidRDefault="00574D7A" w:rsidP="0057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заседания</w:t>
            </w:r>
            <w:r w:rsidRPr="00DA1313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парламента округа «Мы вместе»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DA1313" w:rsidRDefault="00574D7A" w:rsidP="00574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проведения мероприятия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DA1313" w:rsidRDefault="00574D7A" w:rsidP="00574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А. 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DA1313" w:rsidRDefault="00574D7A" w:rsidP="00574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парламента</w:t>
            </w:r>
          </w:p>
        </w:tc>
      </w:tr>
      <w:tr w:rsidR="00574D7A" w:rsidRPr="00C645EF" w:rsidTr="00882FDE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0D55B2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Default="00574D7A" w:rsidP="0057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творческом конкурсе</w:t>
            </w:r>
            <w:r w:rsidRPr="009948AB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«Учитель, перед именем твоим!»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9326BF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D7A" w:rsidRPr="00C645EF" w:rsidTr="00882FDE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7A" w:rsidRDefault="00574D7A" w:rsidP="00574D7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0D55B2" w:rsidRDefault="00574D7A" w:rsidP="00574D7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4B3B5E" w:rsidRDefault="00574D7A" w:rsidP="0057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</w:t>
            </w:r>
            <w:r w:rsidRPr="004B3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работ дошкольников «Маленькие исследователи»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4B3B5E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проведения мероприятия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4B3B5E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B5E"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A" w:rsidRPr="004B3B5E" w:rsidRDefault="00574D7A" w:rsidP="00574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5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ДОУ, ГПО, педагогические работники </w:t>
            </w:r>
          </w:p>
        </w:tc>
      </w:tr>
      <w:tr w:rsidR="00C84FF4" w:rsidRPr="00C645EF" w:rsidTr="00882FDE">
        <w:trPr>
          <w:trHeight w:val="55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F4" w:rsidRDefault="00C84FF4" w:rsidP="00C84FF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4" w:rsidRPr="000D55B2" w:rsidRDefault="00C84FF4" w:rsidP="00C84FF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4" w:rsidRDefault="00C84FF4" w:rsidP="00C84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Видеоролики, посвященные Году педагога и наставника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4" w:rsidRDefault="00C84FF4" w:rsidP="00C84FF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4" w:rsidRDefault="00C84FF4" w:rsidP="00C84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4" w:rsidRPr="009326BF" w:rsidRDefault="00C84FF4" w:rsidP="00C84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bookmarkStart w:id="2" w:name="_GoBack"/>
            <w:bookmarkEnd w:id="2"/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бщий отдел">
    <w15:presenceInfo w15:providerId="None" w15:userId="Общий отде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74F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7442"/>
    <w:rsid w:val="000478CE"/>
    <w:rsid w:val="00050A71"/>
    <w:rsid w:val="00054BBB"/>
    <w:rsid w:val="00056450"/>
    <w:rsid w:val="0007015D"/>
    <w:rsid w:val="00073987"/>
    <w:rsid w:val="00075F42"/>
    <w:rsid w:val="00077328"/>
    <w:rsid w:val="00081C89"/>
    <w:rsid w:val="00082B82"/>
    <w:rsid w:val="00082CA9"/>
    <w:rsid w:val="00084D00"/>
    <w:rsid w:val="0008685F"/>
    <w:rsid w:val="000912FF"/>
    <w:rsid w:val="000948D8"/>
    <w:rsid w:val="00096E24"/>
    <w:rsid w:val="000A3CE1"/>
    <w:rsid w:val="000A6F62"/>
    <w:rsid w:val="000B02F4"/>
    <w:rsid w:val="000C057E"/>
    <w:rsid w:val="000C0865"/>
    <w:rsid w:val="000C0E92"/>
    <w:rsid w:val="000C4E3B"/>
    <w:rsid w:val="000C4EA1"/>
    <w:rsid w:val="000C57E8"/>
    <w:rsid w:val="000C5FF2"/>
    <w:rsid w:val="000C7A34"/>
    <w:rsid w:val="000D55B2"/>
    <w:rsid w:val="000E63E8"/>
    <w:rsid w:val="000E750A"/>
    <w:rsid w:val="000F17FB"/>
    <w:rsid w:val="000F4BDB"/>
    <w:rsid w:val="000F565F"/>
    <w:rsid w:val="000F5C82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60BF"/>
    <w:rsid w:val="00136123"/>
    <w:rsid w:val="0014065F"/>
    <w:rsid w:val="001409CD"/>
    <w:rsid w:val="00143DC9"/>
    <w:rsid w:val="001448E2"/>
    <w:rsid w:val="001502E8"/>
    <w:rsid w:val="00152F38"/>
    <w:rsid w:val="00155C37"/>
    <w:rsid w:val="00155E1A"/>
    <w:rsid w:val="00170B74"/>
    <w:rsid w:val="00171B57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41AC"/>
    <w:rsid w:val="001E7811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65E32"/>
    <w:rsid w:val="00271330"/>
    <w:rsid w:val="00275DB2"/>
    <w:rsid w:val="00280B0B"/>
    <w:rsid w:val="002833FE"/>
    <w:rsid w:val="0028719B"/>
    <w:rsid w:val="00291701"/>
    <w:rsid w:val="002918EB"/>
    <w:rsid w:val="00292A48"/>
    <w:rsid w:val="00293C7F"/>
    <w:rsid w:val="002A2862"/>
    <w:rsid w:val="002A535A"/>
    <w:rsid w:val="002A6755"/>
    <w:rsid w:val="002B02F4"/>
    <w:rsid w:val="002B2F8D"/>
    <w:rsid w:val="002B5E89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0CB"/>
    <w:rsid w:val="003121AA"/>
    <w:rsid w:val="003146A7"/>
    <w:rsid w:val="003149DD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D9F"/>
    <w:rsid w:val="00365608"/>
    <w:rsid w:val="00372B6E"/>
    <w:rsid w:val="00374997"/>
    <w:rsid w:val="00380A29"/>
    <w:rsid w:val="003905C4"/>
    <w:rsid w:val="003B055C"/>
    <w:rsid w:val="003B521A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58D8"/>
    <w:rsid w:val="003F6168"/>
    <w:rsid w:val="003F661C"/>
    <w:rsid w:val="00400E37"/>
    <w:rsid w:val="004045AF"/>
    <w:rsid w:val="004064DF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5574"/>
    <w:rsid w:val="004500B9"/>
    <w:rsid w:val="004510A1"/>
    <w:rsid w:val="004543DD"/>
    <w:rsid w:val="0046455B"/>
    <w:rsid w:val="0046521A"/>
    <w:rsid w:val="00473521"/>
    <w:rsid w:val="00482221"/>
    <w:rsid w:val="0048693D"/>
    <w:rsid w:val="004907B5"/>
    <w:rsid w:val="00490D63"/>
    <w:rsid w:val="004915C4"/>
    <w:rsid w:val="004940A4"/>
    <w:rsid w:val="0049731D"/>
    <w:rsid w:val="004A1B44"/>
    <w:rsid w:val="004A2D02"/>
    <w:rsid w:val="004A586C"/>
    <w:rsid w:val="004B3ABC"/>
    <w:rsid w:val="004B3B5E"/>
    <w:rsid w:val="004B3F48"/>
    <w:rsid w:val="004B4849"/>
    <w:rsid w:val="004B4AB8"/>
    <w:rsid w:val="004C1209"/>
    <w:rsid w:val="004D1131"/>
    <w:rsid w:val="004D1304"/>
    <w:rsid w:val="004D487D"/>
    <w:rsid w:val="004D620B"/>
    <w:rsid w:val="004E6C35"/>
    <w:rsid w:val="004E6FD5"/>
    <w:rsid w:val="004F00BF"/>
    <w:rsid w:val="004F1E07"/>
    <w:rsid w:val="004F2397"/>
    <w:rsid w:val="004F34E6"/>
    <w:rsid w:val="004F4A58"/>
    <w:rsid w:val="004F54FE"/>
    <w:rsid w:val="004F59EE"/>
    <w:rsid w:val="004F7C03"/>
    <w:rsid w:val="0050029B"/>
    <w:rsid w:val="00500510"/>
    <w:rsid w:val="005073C5"/>
    <w:rsid w:val="00515289"/>
    <w:rsid w:val="00516D79"/>
    <w:rsid w:val="0052195F"/>
    <w:rsid w:val="00522412"/>
    <w:rsid w:val="00527C14"/>
    <w:rsid w:val="00531768"/>
    <w:rsid w:val="00542A60"/>
    <w:rsid w:val="0055697C"/>
    <w:rsid w:val="00563641"/>
    <w:rsid w:val="0056613B"/>
    <w:rsid w:val="00572C0C"/>
    <w:rsid w:val="00573E2A"/>
    <w:rsid w:val="00574979"/>
    <w:rsid w:val="00574D7A"/>
    <w:rsid w:val="00574FEE"/>
    <w:rsid w:val="00580A58"/>
    <w:rsid w:val="005826CB"/>
    <w:rsid w:val="0059007E"/>
    <w:rsid w:val="00591881"/>
    <w:rsid w:val="0059635E"/>
    <w:rsid w:val="005A018A"/>
    <w:rsid w:val="005A3DB2"/>
    <w:rsid w:val="005A3F47"/>
    <w:rsid w:val="005A6696"/>
    <w:rsid w:val="005A7CA2"/>
    <w:rsid w:val="005C35FC"/>
    <w:rsid w:val="005C3D4D"/>
    <w:rsid w:val="005C65A5"/>
    <w:rsid w:val="005D01B4"/>
    <w:rsid w:val="005D4BEF"/>
    <w:rsid w:val="005D5301"/>
    <w:rsid w:val="005D54FD"/>
    <w:rsid w:val="005D63BB"/>
    <w:rsid w:val="005E4331"/>
    <w:rsid w:val="005E7E32"/>
    <w:rsid w:val="005F1C20"/>
    <w:rsid w:val="005F2816"/>
    <w:rsid w:val="005F706E"/>
    <w:rsid w:val="0060016C"/>
    <w:rsid w:val="00601DA5"/>
    <w:rsid w:val="00605180"/>
    <w:rsid w:val="00606A81"/>
    <w:rsid w:val="00606F90"/>
    <w:rsid w:val="006070F8"/>
    <w:rsid w:val="00611820"/>
    <w:rsid w:val="006173B6"/>
    <w:rsid w:val="00620659"/>
    <w:rsid w:val="00622CC0"/>
    <w:rsid w:val="00627839"/>
    <w:rsid w:val="00633193"/>
    <w:rsid w:val="00633C91"/>
    <w:rsid w:val="00636820"/>
    <w:rsid w:val="00641DFE"/>
    <w:rsid w:val="006421E1"/>
    <w:rsid w:val="00642EF3"/>
    <w:rsid w:val="00643631"/>
    <w:rsid w:val="00643A63"/>
    <w:rsid w:val="00655405"/>
    <w:rsid w:val="006578DA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3D9B"/>
    <w:rsid w:val="006A4006"/>
    <w:rsid w:val="006A643F"/>
    <w:rsid w:val="006A6F9B"/>
    <w:rsid w:val="006B31C9"/>
    <w:rsid w:val="006B3F96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6F6D68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568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59F6"/>
    <w:rsid w:val="0073681C"/>
    <w:rsid w:val="00736FC5"/>
    <w:rsid w:val="0073703B"/>
    <w:rsid w:val="00737199"/>
    <w:rsid w:val="00737F44"/>
    <w:rsid w:val="007446D5"/>
    <w:rsid w:val="00744FA0"/>
    <w:rsid w:val="00745BE0"/>
    <w:rsid w:val="00745FDE"/>
    <w:rsid w:val="0074745E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7E3A"/>
    <w:rsid w:val="007E24B3"/>
    <w:rsid w:val="007F11A7"/>
    <w:rsid w:val="007F322F"/>
    <w:rsid w:val="007F4A19"/>
    <w:rsid w:val="007F6A33"/>
    <w:rsid w:val="00807CCE"/>
    <w:rsid w:val="00811532"/>
    <w:rsid w:val="008122AF"/>
    <w:rsid w:val="0081523F"/>
    <w:rsid w:val="008164E2"/>
    <w:rsid w:val="00823FA9"/>
    <w:rsid w:val="0083512F"/>
    <w:rsid w:val="00836FBA"/>
    <w:rsid w:val="008408E0"/>
    <w:rsid w:val="00843EB0"/>
    <w:rsid w:val="00846BC6"/>
    <w:rsid w:val="0085146C"/>
    <w:rsid w:val="0085155A"/>
    <w:rsid w:val="00852595"/>
    <w:rsid w:val="00855FCD"/>
    <w:rsid w:val="00861E28"/>
    <w:rsid w:val="0086237F"/>
    <w:rsid w:val="0086328B"/>
    <w:rsid w:val="00863F44"/>
    <w:rsid w:val="008672D4"/>
    <w:rsid w:val="00870472"/>
    <w:rsid w:val="0087535C"/>
    <w:rsid w:val="00876B3C"/>
    <w:rsid w:val="00882762"/>
    <w:rsid w:val="008828CA"/>
    <w:rsid w:val="00882FDE"/>
    <w:rsid w:val="00884B62"/>
    <w:rsid w:val="00887F58"/>
    <w:rsid w:val="008903EF"/>
    <w:rsid w:val="008919CB"/>
    <w:rsid w:val="00892058"/>
    <w:rsid w:val="00895064"/>
    <w:rsid w:val="008A2520"/>
    <w:rsid w:val="008B339C"/>
    <w:rsid w:val="008B398F"/>
    <w:rsid w:val="008B469D"/>
    <w:rsid w:val="008B7BE2"/>
    <w:rsid w:val="008B7FB9"/>
    <w:rsid w:val="008C14EA"/>
    <w:rsid w:val="008C3FF6"/>
    <w:rsid w:val="008D147C"/>
    <w:rsid w:val="008D4CBF"/>
    <w:rsid w:val="008D5372"/>
    <w:rsid w:val="008D5E92"/>
    <w:rsid w:val="008D66E4"/>
    <w:rsid w:val="008E3A03"/>
    <w:rsid w:val="008E4695"/>
    <w:rsid w:val="008F0F0F"/>
    <w:rsid w:val="008F10B7"/>
    <w:rsid w:val="008F1469"/>
    <w:rsid w:val="008F2BFB"/>
    <w:rsid w:val="008F7056"/>
    <w:rsid w:val="0090067A"/>
    <w:rsid w:val="00902F12"/>
    <w:rsid w:val="00903B30"/>
    <w:rsid w:val="00904873"/>
    <w:rsid w:val="009072CD"/>
    <w:rsid w:val="0090736D"/>
    <w:rsid w:val="009121CA"/>
    <w:rsid w:val="009140E2"/>
    <w:rsid w:val="00915200"/>
    <w:rsid w:val="0091628D"/>
    <w:rsid w:val="00917920"/>
    <w:rsid w:val="00922791"/>
    <w:rsid w:val="0092280E"/>
    <w:rsid w:val="00927D5A"/>
    <w:rsid w:val="00927E95"/>
    <w:rsid w:val="0093014A"/>
    <w:rsid w:val="00933484"/>
    <w:rsid w:val="00940529"/>
    <w:rsid w:val="009444A4"/>
    <w:rsid w:val="00945E09"/>
    <w:rsid w:val="009531CF"/>
    <w:rsid w:val="0096009B"/>
    <w:rsid w:val="009778FF"/>
    <w:rsid w:val="00984885"/>
    <w:rsid w:val="009937CC"/>
    <w:rsid w:val="009948AB"/>
    <w:rsid w:val="009957B9"/>
    <w:rsid w:val="009A1160"/>
    <w:rsid w:val="009A12D7"/>
    <w:rsid w:val="009A516F"/>
    <w:rsid w:val="009A59BD"/>
    <w:rsid w:val="009A6A5E"/>
    <w:rsid w:val="009A6EC5"/>
    <w:rsid w:val="009B11A4"/>
    <w:rsid w:val="009C4443"/>
    <w:rsid w:val="009C73ED"/>
    <w:rsid w:val="009D1EC5"/>
    <w:rsid w:val="009E1465"/>
    <w:rsid w:val="009E5EDB"/>
    <w:rsid w:val="009E7ADF"/>
    <w:rsid w:val="009F1B96"/>
    <w:rsid w:val="009F1CAF"/>
    <w:rsid w:val="009F3E5F"/>
    <w:rsid w:val="009F4170"/>
    <w:rsid w:val="009F6754"/>
    <w:rsid w:val="00A06557"/>
    <w:rsid w:val="00A109C9"/>
    <w:rsid w:val="00A15459"/>
    <w:rsid w:val="00A15C7E"/>
    <w:rsid w:val="00A203A2"/>
    <w:rsid w:val="00A21392"/>
    <w:rsid w:val="00A220BC"/>
    <w:rsid w:val="00A2398D"/>
    <w:rsid w:val="00A26243"/>
    <w:rsid w:val="00A2634F"/>
    <w:rsid w:val="00A3045A"/>
    <w:rsid w:val="00A31242"/>
    <w:rsid w:val="00A37D9D"/>
    <w:rsid w:val="00A40B3C"/>
    <w:rsid w:val="00A4248F"/>
    <w:rsid w:val="00A43F60"/>
    <w:rsid w:val="00A44C00"/>
    <w:rsid w:val="00A51630"/>
    <w:rsid w:val="00A5281E"/>
    <w:rsid w:val="00A55B9D"/>
    <w:rsid w:val="00A55F63"/>
    <w:rsid w:val="00A572DF"/>
    <w:rsid w:val="00A61087"/>
    <w:rsid w:val="00A61668"/>
    <w:rsid w:val="00A704AA"/>
    <w:rsid w:val="00A70ACE"/>
    <w:rsid w:val="00A70C1B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B22CC"/>
    <w:rsid w:val="00AB4D33"/>
    <w:rsid w:val="00AB6CF9"/>
    <w:rsid w:val="00AB7610"/>
    <w:rsid w:val="00AB766D"/>
    <w:rsid w:val="00AC10BC"/>
    <w:rsid w:val="00AC45AB"/>
    <w:rsid w:val="00AC66A2"/>
    <w:rsid w:val="00AC7DF4"/>
    <w:rsid w:val="00AD1491"/>
    <w:rsid w:val="00AD388A"/>
    <w:rsid w:val="00AD4E60"/>
    <w:rsid w:val="00AD549D"/>
    <w:rsid w:val="00AD7CB9"/>
    <w:rsid w:val="00AE288F"/>
    <w:rsid w:val="00AE4EC1"/>
    <w:rsid w:val="00AE698B"/>
    <w:rsid w:val="00AF2B6A"/>
    <w:rsid w:val="00AF6131"/>
    <w:rsid w:val="00AF6C2B"/>
    <w:rsid w:val="00AF6D1C"/>
    <w:rsid w:val="00B04085"/>
    <w:rsid w:val="00B07E97"/>
    <w:rsid w:val="00B100D4"/>
    <w:rsid w:val="00B13FAA"/>
    <w:rsid w:val="00B158CE"/>
    <w:rsid w:val="00B16590"/>
    <w:rsid w:val="00B16D19"/>
    <w:rsid w:val="00B2166B"/>
    <w:rsid w:val="00B24114"/>
    <w:rsid w:val="00B26060"/>
    <w:rsid w:val="00B26A9F"/>
    <w:rsid w:val="00B272D5"/>
    <w:rsid w:val="00B27308"/>
    <w:rsid w:val="00B306ED"/>
    <w:rsid w:val="00B4399E"/>
    <w:rsid w:val="00B441A3"/>
    <w:rsid w:val="00B45A3F"/>
    <w:rsid w:val="00B46F33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3341"/>
    <w:rsid w:val="00BA684B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E0102"/>
    <w:rsid w:val="00BE3897"/>
    <w:rsid w:val="00BE4F7C"/>
    <w:rsid w:val="00BE6D50"/>
    <w:rsid w:val="00C04542"/>
    <w:rsid w:val="00C053E7"/>
    <w:rsid w:val="00C12CAE"/>
    <w:rsid w:val="00C135B9"/>
    <w:rsid w:val="00C16C33"/>
    <w:rsid w:val="00C23472"/>
    <w:rsid w:val="00C2658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6038E"/>
    <w:rsid w:val="00C60516"/>
    <w:rsid w:val="00C61C18"/>
    <w:rsid w:val="00C61D1D"/>
    <w:rsid w:val="00C63D32"/>
    <w:rsid w:val="00C645EF"/>
    <w:rsid w:val="00C679D4"/>
    <w:rsid w:val="00C7407F"/>
    <w:rsid w:val="00C75D1C"/>
    <w:rsid w:val="00C76FBA"/>
    <w:rsid w:val="00C77647"/>
    <w:rsid w:val="00C80903"/>
    <w:rsid w:val="00C83255"/>
    <w:rsid w:val="00C84FF4"/>
    <w:rsid w:val="00C900CD"/>
    <w:rsid w:val="00C90845"/>
    <w:rsid w:val="00C93F39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A757A"/>
    <w:rsid w:val="00CB3FE3"/>
    <w:rsid w:val="00CB4C2A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5408"/>
    <w:rsid w:val="00D05BF3"/>
    <w:rsid w:val="00D105DA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50DE"/>
    <w:rsid w:val="00D8280A"/>
    <w:rsid w:val="00D9409E"/>
    <w:rsid w:val="00DA0312"/>
    <w:rsid w:val="00DA0FDF"/>
    <w:rsid w:val="00DA1313"/>
    <w:rsid w:val="00DA3825"/>
    <w:rsid w:val="00DC20E9"/>
    <w:rsid w:val="00DD0842"/>
    <w:rsid w:val="00DD155D"/>
    <w:rsid w:val="00DD2AB0"/>
    <w:rsid w:val="00DD6F2A"/>
    <w:rsid w:val="00DD79D7"/>
    <w:rsid w:val="00DE75F2"/>
    <w:rsid w:val="00DE76AB"/>
    <w:rsid w:val="00DF49D1"/>
    <w:rsid w:val="00DF6673"/>
    <w:rsid w:val="00E010EB"/>
    <w:rsid w:val="00E02F9C"/>
    <w:rsid w:val="00E06F3F"/>
    <w:rsid w:val="00E11003"/>
    <w:rsid w:val="00E117F3"/>
    <w:rsid w:val="00E16686"/>
    <w:rsid w:val="00E16EB6"/>
    <w:rsid w:val="00E2379B"/>
    <w:rsid w:val="00E24589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51112"/>
    <w:rsid w:val="00E52E41"/>
    <w:rsid w:val="00E54CF4"/>
    <w:rsid w:val="00E54FA3"/>
    <w:rsid w:val="00E617F1"/>
    <w:rsid w:val="00E62DC5"/>
    <w:rsid w:val="00E648E7"/>
    <w:rsid w:val="00E6661D"/>
    <w:rsid w:val="00E7092A"/>
    <w:rsid w:val="00E807A1"/>
    <w:rsid w:val="00E83C75"/>
    <w:rsid w:val="00E85BB1"/>
    <w:rsid w:val="00E93395"/>
    <w:rsid w:val="00E9369D"/>
    <w:rsid w:val="00E96019"/>
    <w:rsid w:val="00E9733D"/>
    <w:rsid w:val="00EA04D7"/>
    <w:rsid w:val="00EA1308"/>
    <w:rsid w:val="00EA20DD"/>
    <w:rsid w:val="00EA44EE"/>
    <w:rsid w:val="00EA7AB6"/>
    <w:rsid w:val="00EA7D70"/>
    <w:rsid w:val="00EB5E0D"/>
    <w:rsid w:val="00EB615E"/>
    <w:rsid w:val="00EB7C4D"/>
    <w:rsid w:val="00EC1017"/>
    <w:rsid w:val="00EC134C"/>
    <w:rsid w:val="00EC16F8"/>
    <w:rsid w:val="00EC200E"/>
    <w:rsid w:val="00EC3BC4"/>
    <w:rsid w:val="00EC6B06"/>
    <w:rsid w:val="00EC778F"/>
    <w:rsid w:val="00ED62D3"/>
    <w:rsid w:val="00ED6416"/>
    <w:rsid w:val="00ED6A99"/>
    <w:rsid w:val="00EE1EBF"/>
    <w:rsid w:val="00EE47F5"/>
    <w:rsid w:val="00EE69F0"/>
    <w:rsid w:val="00EE6CB4"/>
    <w:rsid w:val="00EF1CD6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51CF"/>
    <w:rsid w:val="00F4778A"/>
    <w:rsid w:val="00F51073"/>
    <w:rsid w:val="00F53F34"/>
    <w:rsid w:val="00F55027"/>
    <w:rsid w:val="00F56B09"/>
    <w:rsid w:val="00F623BD"/>
    <w:rsid w:val="00F64DBB"/>
    <w:rsid w:val="00F67C17"/>
    <w:rsid w:val="00F733F6"/>
    <w:rsid w:val="00F737E4"/>
    <w:rsid w:val="00F73DFE"/>
    <w:rsid w:val="00F74020"/>
    <w:rsid w:val="00F77717"/>
    <w:rsid w:val="00F878ED"/>
    <w:rsid w:val="00F947F5"/>
    <w:rsid w:val="00F956A9"/>
    <w:rsid w:val="00F958E1"/>
    <w:rsid w:val="00FA11EA"/>
    <w:rsid w:val="00FA24EF"/>
    <w:rsid w:val="00FA2D0B"/>
    <w:rsid w:val="00FA6C26"/>
    <w:rsid w:val="00FA7877"/>
    <w:rsid w:val="00FA78A7"/>
    <w:rsid w:val="00FB16C7"/>
    <w:rsid w:val="00FB3F04"/>
    <w:rsid w:val="00FC2C54"/>
    <w:rsid w:val="00FD2B81"/>
    <w:rsid w:val="00FD316F"/>
    <w:rsid w:val="00FD6AAF"/>
    <w:rsid w:val="00FD7691"/>
    <w:rsid w:val="00FD774D"/>
    <w:rsid w:val="00FE192B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852B7-413D-41BC-BC68-ABD43401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37F4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FC3A-51A8-4A75-B15C-DCB3E258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152</cp:revision>
  <cp:lastPrinted>2023-04-28T01:42:00Z</cp:lastPrinted>
  <dcterms:created xsi:type="dcterms:W3CDTF">2023-04-01T14:41:00Z</dcterms:created>
  <dcterms:modified xsi:type="dcterms:W3CDTF">2023-04-28T01:51:00Z</dcterms:modified>
</cp:coreProperties>
</file>