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54" w:rsidRPr="003F58D8" w:rsidRDefault="00574FEE" w:rsidP="00737F44">
      <w:pPr>
        <w:pStyle w:val="3"/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</w:pPr>
      <w:r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                                                                                                         </w:t>
      </w:r>
      <w:r w:rsidR="00E30633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</w:t>
      </w:r>
      <w:r w:rsidR="00E32ECD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</w:t>
      </w:r>
      <w:r w:rsid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                                     </w:t>
      </w:r>
      <w:r w:rsidR="00E30633" w:rsidRPr="003F58D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</w:t>
      </w:r>
      <w:r w:rsidR="00FC2C54" w:rsidRPr="003F58D8">
        <w:rPr>
          <w:rFonts w:ascii="Times New Roman" w:eastAsia="Times New Roman" w:hAnsi="Times New Roman" w:cs="Times New Roman"/>
          <w:b w:val="0"/>
          <w:color w:val="auto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BB306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B83905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284C4F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июль – август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917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848"/>
        <w:gridCol w:w="6078"/>
        <w:gridCol w:w="3001"/>
        <w:gridCol w:w="2241"/>
        <w:gridCol w:w="2736"/>
      </w:tblGrid>
      <w:tr w:rsidR="00574FEE" w:rsidRPr="006112E4" w:rsidTr="000616EA">
        <w:trPr>
          <w:trHeight w:hRule="exact" w:val="908"/>
          <w:tblHeader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0616EA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4E6FD5" w:rsidRPr="00B80FB5" w:rsidTr="000616EA">
        <w:trPr>
          <w:trHeight w:val="691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D5" w:rsidRPr="0073703B" w:rsidRDefault="004E6FD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933484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011EB6" w:rsidP="00C85168">
            <w:pPr>
              <w:tabs>
                <w:tab w:val="left" w:pos="116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августовский педагогический совет «Единое образовательное пространство – ключевое условие развития суверенной системы образования»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D0F" w:rsidRDefault="0056228B" w:rsidP="00284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  <w:p w:rsidR="0056228B" w:rsidRPr="0073703B" w:rsidRDefault="0056228B" w:rsidP="00284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конгресс-холл СФУ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B16590" w:rsidRDefault="004E6FD5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6911FF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Делегация</w:t>
            </w:r>
          </w:p>
        </w:tc>
      </w:tr>
      <w:tr w:rsidR="004E6FD5" w:rsidRPr="00B80FB5" w:rsidTr="000616EA">
        <w:trPr>
          <w:trHeight w:val="478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D5" w:rsidRPr="0073703B" w:rsidRDefault="004E6FD5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4E6FD5" w:rsidP="00933484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56228B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Августовский педагогический совет работников образования Шарыповского муниципального округа</w:t>
            </w:r>
          </w:p>
        </w:tc>
        <w:tc>
          <w:tcPr>
            <w:tcW w:w="952" w:type="pct"/>
            <w:tcBorders>
              <w:left w:val="single" w:sz="4" w:space="0" w:color="auto"/>
              <w:right w:val="single" w:sz="4" w:space="0" w:color="auto"/>
            </w:tcBorders>
          </w:tcPr>
          <w:p w:rsidR="004E6FD5" w:rsidRDefault="0056228B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29.08.2023</w:t>
            </w:r>
          </w:p>
          <w:p w:rsidR="00917BE5" w:rsidRDefault="00917BE5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Новоалтатское</w:t>
            </w:r>
            <w:proofErr w:type="spellEnd"/>
          </w:p>
          <w:p w:rsidR="0056228B" w:rsidRPr="0073703B" w:rsidRDefault="0056228B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Default="0056228B" w:rsidP="0056228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  <w:p w:rsidR="0056228B" w:rsidRDefault="0056228B" w:rsidP="0056228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56228B" w:rsidRDefault="0056228B" w:rsidP="0056228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56228B" w:rsidRPr="0073703B" w:rsidRDefault="0056228B" w:rsidP="0056228B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Первова С.Г.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D5" w:rsidRPr="0073703B" w:rsidRDefault="0056228B" w:rsidP="009334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ОУ, специалисты МКУ УО ШМО</w:t>
            </w:r>
          </w:p>
        </w:tc>
      </w:tr>
      <w:tr w:rsidR="004940A4" w:rsidRPr="00B80FB5" w:rsidTr="000616EA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A4" w:rsidRPr="0073703B" w:rsidRDefault="004940A4" w:rsidP="004940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A9132D" w:rsidRPr="00B80FB5" w:rsidTr="000616EA">
        <w:trPr>
          <w:trHeight w:val="731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2D" w:rsidRDefault="00785F27" w:rsidP="002A0DA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2D" w:rsidRPr="006974F6" w:rsidRDefault="00A9132D" w:rsidP="002A0DAD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2D" w:rsidRPr="006974F6" w:rsidRDefault="00A9132D" w:rsidP="00C85168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 планов работы ОУ на 2023-2024 учебный год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2D" w:rsidRPr="006974F6" w:rsidRDefault="00A9132D" w:rsidP="00D417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10.08.2023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2D" w:rsidRPr="006974F6" w:rsidRDefault="00A9132D" w:rsidP="002A0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2D" w:rsidRPr="006974F6" w:rsidRDefault="00A9132D" w:rsidP="002A0DA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</w:t>
            </w:r>
            <w:r w:rsidR="00323D6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ли, заместители руководителей ОУ</w:t>
            </w:r>
          </w:p>
        </w:tc>
      </w:tr>
      <w:tr w:rsidR="000616EA" w:rsidRPr="00B80FB5" w:rsidTr="000616EA">
        <w:trPr>
          <w:trHeight w:val="731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EA" w:rsidRDefault="00785F27" w:rsidP="000616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137101" w:rsidRDefault="000616EA" w:rsidP="000616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101">
              <w:rPr>
                <w:rFonts w:ascii="Times New Roman" w:hAnsi="Times New Roman" w:cs="Times New Roman"/>
                <w:sz w:val="24"/>
                <w:szCs w:val="24"/>
              </w:rPr>
              <w:t>Е1, 5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137101" w:rsidRDefault="000616EA" w:rsidP="000616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календарных планов воспитательной работы на 2023-2024</w:t>
            </w:r>
            <w:r w:rsidRPr="001371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137101" w:rsidRDefault="000616EA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15.08.2023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137101" w:rsidRDefault="000616EA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137101" w:rsidRDefault="000616EA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10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ВР, методисты по ВР, педагоги - организаторы</w:t>
            </w:r>
          </w:p>
        </w:tc>
      </w:tr>
      <w:tr w:rsidR="000616EA" w:rsidRPr="00B80FB5" w:rsidTr="000616EA">
        <w:trPr>
          <w:trHeight w:val="503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EA" w:rsidRDefault="00785F27" w:rsidP="000616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AC78C4" w:rsidRDefault="000616EA" w:rsidP="000616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C78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AC78C4" w:rsidRDefault="000616EA" w:rsidP="000616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eastAsia="Calibri" w:hAnsi="Times New Roman" w:cs="Times New Roman"/>
                <w:sz w:val="24"/>
                <w:szCs w:val="24"/>
              </w:rPr>
              <w:t>Прием планов работы с моло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дыми педагогами на 2023-2024</w:t>
            </w:r>
            <w:r w:rsidRPr="00AC7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AC78C4" w:rsidRDefault="000616EA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28.08.2023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AC78C4" w:rsidRDefault="000616EA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AC78C4" w:rsidRDefault="000616EA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ОУ, ДОУ, заместители директоров по УВР, методисты по УВР</w:t>
            </w:r>
          </w:p>
        </w:tc>
      </w:tr>
      <w:tr w:rsidR="000616EA" w:rsidRPr="00B80FB5" w:rsidTr="006529AC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EA" w:rsidRDefault="00785F27" w:rsidP="000616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137101" w:rsidRDefault="000616EA" w:rsidP="000616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EA" w:rsidRPr="00AC78C4" w:rsidRDefault="000616EA" w:rsidP="000616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награждении педагогических работников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EA" w:rsidRPr="00AC78C4" w:rsidRDefault="00323D6C" w:rsidP="000616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августа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EA" w:rsidRPr="00AC78C4" w:rsidRDefault="000616EA" w:rsidP="000616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EA">
              <w:rPr>
                <w:rFonts w:ascii="Times New Roman" w:eastAsia="Calibri" w:hAnsi="Times New Roman" w:cs="Times New Roman"/>
                <w:sz w:val="24"/>
                <w:szCs w:val="24"/>
              </w:rPr>
              <w:t>Ставер</w:t>
            </w:r>
            <w:proofErr w:type="spellEnd"/>
            <w:r w:rsidRPr="00061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  <w:r w:rsidR="00785F2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EA" w:rsidRPr="00AC78C4" w:rsidRDefault="000616EA" w:rsidP="000616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43FD2" w:rsidRPr="00B80FB5" w:rsidTr="006529AC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D2" w:rsidRDefault="00E43FD2" w:rsidP="000616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D2" w:rsidRPr="00137101" w:rsidRDefault="00E43FD2" w:rsidP="000616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D2" w:rsidRPr="00E43FD2" w:rsidRDefault="00E43FD2" w:rsidP="000616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3FD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Выставление на сайт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ОУ дорожной</w:t>
            </w:r>
            <w:r w:rsidRPr="00E43FD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карт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ы</w:t>
            </w:r>
            <w:r w:rsidRPr="00E43FD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по реализации проекта школа Минпросвещения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D2" w:rsidRDefault="00E43FD2" w:rsidP="000616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10.08.2023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D2" w:rsidRPr="000616EA" w:rsidRDefault="00D7555D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FD2" w:rsidRPr="00AC78C4" w:rsidRDefault="00D7555D" w:rsidP="000616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</w:tr>
      <w:tr w:rsidR="000616EA" w:rsidRPr="00B80FB5" w:rsidTr="000616EA">
        <w:trPr>
          <w:trHeight w:val="13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EA" w:rsidRPr="008919CB" w:rsidRDefault="000616EA" w:rsidP="000616EA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9CB">
              <w:rPr>
                <w:rFonts w:ascii="Times New Roman" w:hAnsi="Times New Roman" w:cs="Times New Roman"/>
                <w:b/>
                <w:sz w:val="24"/>
                <w:szCs w:val="24"/>
              </w:rPr>
              <w:t>3.Контрольно-инспекционная деятельность</w:t>
            </w:r>
          </w:p>
        </w:tc>
      </w:tr>
      <w:tr w:rsidR="000616EA" w:rsidRPr="00B80FB5" w:rsidTr="000616EA">
        <w:trPr>
          <w:trHeight w:val="267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EA" w:rsidRDefault="000616EA" w:rsidP="000616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EA" w:rsidRPr="00D40FE1" w:rsidRDefault="000616EA" w:rsidP="000616EA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E31BCA" w:rsidRDefault="000616EA" w:rsidP="000616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BCA">
              <w:rPr>
                <w:rFonts w:ascii="Times New Roman" w:eastAsia="Calibri" w:hAnsi="Times New Roman" w:cs="Times New Roman"/>
                <w:sz w:val="24"/>
                <w:szCs w:val="24"/>
              </w:rPr>
              <w:t>Прием и загрузка шаблонов по аттестатам в ФИС ФРДО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E31BCA" w:rsidRDefault="000616EA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BCA">
              <w:rPr>
                <w:rFonts w:ascii="Times New Roman" w:eastAsia="Calibri" w:hAnsi="Times New Roman" w:cs="Times New Roman"/>
                <w:sz w:val="24"/>
                <w:szCs w:val="24"/>
              </w:rPr>
              <w:t>По получению результатов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ЕГЭ и ОГЭ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E31BCA" w:rsidRDefault="000616EA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BCA">
              <w:rPr>
                <w:rFonts w:ascii="Times New Roman" w:eastAsia="Calibri" w:hAnsi="Times New Roman" w:cs="Times New Roman"/>
                <w:sz w:val="24"/>
                <w:szCs w:val="24"/>
              </w:rPr>
              <w:t>Капралова</w:t>
            </w:r>
            <w:proofErr w:type="spellEnd"/>
            <w:r w:rsidRPr="00E31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EA" w:rsidRPr="00E31BCA" w:rsidRDefault="000616EA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BC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06B65" w:rsidRPr="00B80FB5" w:rsidTr="000616EA">
        <w:trPr>
          <w:trHeight w:val="267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0616E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0616EA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E31BCA" w:rsidRDefault="00606B65" w:rsidP="000616E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Предприёмка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ОУ к новому 2023-2024 учебному году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E31BCA" w:rsidRDefault="00606B65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17-28.07.2023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E31BCA" w:rsidRDefault="00606B65" w:rsidP="000616E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E31BCA" w:rsidRDefault="00606B65" w:rsidP="000616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C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06B65" w:rsidRPr="00B80FB5" w:rsidTr="000616EA">
        <w:trPr>
          <w:trHeight w:val="267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Приемка 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новому 2023-2024 учебному году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01-04.08.2023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E31BCA" w:rsidRDefault="00606B65" w:rsidP="00606B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E31BCA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BC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06B65" w:rsidRPr="00B80FB5" w:rsidTr="000616EA">
        <w:trPr>
          <w:trHeight w:val="50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FB1F43" w:rsidRDefault="00606B65" w:rsidP="006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43">
              <w:rPr>
                <w:rFonts w:ascii="Times New Roman" w:hAnsi="Times New Roman" w:cs="Times New Roman"/>
                <w:sz w:val="24"/>
                <w:szCs w:val="24"/>
              </w:rPr>
              <w:t>Мониторинг и специальный опрос населения о качестве оказываемых муниципальных услуг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Ивановском и Родниковском территориальных подразделениях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FB1F43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05-06.07.2023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FB1F43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FB1F4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FB1F43" w:rsidRDefault="00606B65" w:rsidP="00606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4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родители (законные представители)</w:t>
            </w:r>
          </w:p>
        </w:tc>
      </w:tr>
      <w:tr w:rsidR="00606B65" w:rsidRPr="00B80FB5" w:rsidTr="000616EA">
        <w:trPr>
          <w:trHeight w:val="267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pct"/>
            <w:vAlign w:val="center"/>
          </w:tcPr>
          <w:p w:rsidR="00606B65" w:rsidRPr="009337F8" w:rsidRDefault="00606B65" w:rsidP="00606B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летнего отдыха детей, относящихся к категории СОП</w:t>
            </w:r>
          </w:p>
        </w:tc>
        <w:tc>
          <w:tcPr>
            <w:tcW w:w="952" w:type="pct"/>
            <w:vAlign w:val="center"/>
          </w:tcPr>
          <w:p w:rsidR="00606B65" w:rsidRPr="009337F8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vAlign w:val="center"/>
          </w:tcPr>
          <w:p w:rsidR="00606B65" w:rsidRPr="009337F8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2642BE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06B65" w:rsidRPr="00B80FB5" w:rsidTr="000616EA">
        <w:trPr>
          <w:trHeight w:val="267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FC4CF3" w:rsidRDefault="00606B65" w:rsidP="00606B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09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предоставления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2642BE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2642BE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2642BE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1E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06B65" w:rsidRPr="00B80FB5" w:rsidTr="000616EA"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606B65" w:rsidRPr="00B80FB5" w:rsidTr="000616EA">
        <w:trPr>
          <w:trHeight w:val="1267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Прием, регистрация и организация экспертизы аттестационных материалов на аттестацию педагогических работников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25.08.2023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CAE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12CA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06B65" w:rsidRPr="00C12CAE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606B65" w:rsidRPr="00706D79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39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606B65" w:rsidRPr="00B80FB5" w:rsidTr="000D71DE">
        <w:trPr>
          <w:trHeight w:val="1267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31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DA7431" w:rsidRDefault="00606B65" w:rsidP="00606B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</w:p>
          <w:p w:rsidR="00606B65" w:rsidRDefault="00606B65" w:rsidP="00606B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43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DA7431">
              <w:rPr>
                <w:rFonts w:ascii="Times New Roman" w:hAnsi="Times New Roman" w:cs="Times New Roman"/>
                <w:sz w:val="24"/>
                <w:szCs w:val="24"/>
              </w:rPr>
              <w:t>УчитьВдохновлятьРазвивать</w:t>
            </w:r>
            <w:proofErr w:type="spellEnd"/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20.07.2023</w:t>
            </w:r>
          </w:p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20.08.2023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9326BF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06B65" w:rsidRPr="00B80FB5" w:rsidTr="0073497E">
        <w:trPr>
          <w:trHeight w:val="1267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6D1">
              <w:rPr>
                <w:rFonts w:ascii="Times New Roman" w:hAnsi="Times New Roman"/>
                <w:sz w:val="24"/>
                <w:szCs w:val="24"/>
              </w:rPr>
              <w:t>Е-1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  <w:r w:rsidRPr="009948AB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«Учитель, перед именем твоим!»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2D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9326BF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06B65" w:rsidRPr="00B80FB5" w:rsidTr="000616EA">
        <w:trPr>
          <w:trHeight w:val="433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7C5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D40FE1" w:rsidRDefault="00606B65" w:rsidP="00606B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Оформление наградных материалов на ведомственные и краевые награды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Июль-август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A510E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BA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606B65" w:rsidRPr="00B80FB5" w:rsidTr="000616EA">
        <w:trPr>
          <w:trHeight w:val="433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7C5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экспертиза документов на конкурс «Проекты молодых педагогов»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357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BA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606B65" w:rsidRPr="00B80FB5" w:rsidTr="000616EA">
        <w:trPr>
          <w:trHeight w:val="433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7C5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графика аттестации педагогических работников на соответствие занимаемой должности, первую и высшую квалификационную категорию в 2023-2024 учебном году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357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BA">
              <w:rPr>
                <w:rFonts w:ascii="Times New Roman" w:hAnsi="Times New Roman" w:cs="Times New Roman"/>
                <w:sz w:val="24"/>
                <w:szCs w:val="24"/>
              </w:rPr>
              <w:t>Руководители ОУ, педагоги</w:t>
            </w:r>
          </w:p>
        </w:tc>
      </w:tr>
      <w:tr w:rsidR="00606B65" w:rsidRPr="00B80FB5" w:rsidTr="000616EA">
        <w:trPr>
          <w:trHeight w:val="433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31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материалов для книги «Лидеры образования Шарыповского муниципального округа»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2D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9326BF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06B65" w:rsidRPr="00B80FB5" w:rsidTr="000616EA">
        <w:trPr>
          <w:trHeight w:val="433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DA7431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431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  <w:r w:rsidRPr="00DA7431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DA7431">
              <w:rPr>
                <w:rFonts w:ascii="Times New Roman" w:hAnsi="Times New Roman" w:cs="Times New Roman"/>
                <w:sz w:val="24"/>
                <w:szCs w:val="24"/>
              </w:rPr>
              <w:t>#УчитьВдохновлятьРазвивать2023, #ГодНаставника2023, #</w:t>
            </w:r>
            <w:proofErr w:type="spellStart"/>
            <w:r w:rsidRPr="00DA7431">
              <w:rPr>
                <w:rFonts w:ascii="Times New Roman" w:hAnsi="Times New Roman" w:cs="Times New Roman"/>
                <w:sz w:val="24"/>
                <w:szCs w:val="24"/>
              </w:rPr>
              <w:t>КрасноярскийКрай</w:t>
            </w:r>
            <w:proofErr w:type="spellEnd"/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2D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9326BF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06B65" w:rsidRPr="00B80FB5" w:rsidTr="000616EA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06D79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606B65" w:rsidRPr="00B80FB5" w:rsidTr="000616EA">
        <w:trPr>
          <w:trHeight w:val="578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87E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воспитателями, педагогами, проходящими аттестацию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9326BF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EA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9326BF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EA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0616E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воспитатели ДОУ</w:t>
            </w:r>
          </w:p>
        </w:tc>
      </w:tr>
      <w:tr w:rsidR="00606B65" w:rsidRPr="00B80FB5" w:rsidTr="000616EA">
        <w:trPr>
          <w:trHeight w:val="514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Pr="00D40FE1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BA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Pr="00D40FE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06B65" w:rsidRPr="00D40FE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606B65" w:rsidRPr="00B80FB5" w:rsidTr="000616EA">
        <w:trPr>
          <w:trHeight w:val="323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BA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06B65" w:rsidRPr="00D40FE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606B65" w:rsidRPr="00B80FB5" w:rsidTr="000616EA">
        <w:trPr>
          <w:trHeight w:val="30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D40FE1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BA">
              <w:rPr>
                <w:rFonts w:ascii="Times New Roman" w:hAnsi="Times New Roman"/>
                <w:sz w:val="24"/>
                <w:szCs w:val="24"/>
              </w:rPr>
              <w:t>Е-1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Организация методической деятельности по сопровождению ИОМ педагогических работников ОУ на платформе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357C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517B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Руководители ОУ, педагоги</w:t>
            </w:r>
          </w:p>
        </w:tc>
      </w:tr>
      <w:tr w:rsidR="00606B65" w:rsidRPr="00B80FB5" w:rsidTr="000616EA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06D79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606B65" w:rsidRPr="00B80FB5" w:rsidTr="000616EA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B65" w:rsidRPr="00DA1313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03D">
              <w:rPr>
                <w:rFonts w:ascii="Times New Roman" w:hAnsi="Times New Roman"/>
                <w:sz w:val="24"/>
                <w:szCs w:val="24"/>
              </w:rPr>
              <w:t>Е1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0378F1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семьи, любви и верности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08.07.2023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06B65" w:rsidRPr="00B80FB5" w:rsidTr="000616EA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B65" w:rsidRPr="004B3B5E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1E21F8" w:rsidRDefault="00606B65" w:rsidP="00606B65">
            <w:pPr>
              <w:rPr>
                <w:rFonts w:ascii="Times New Roman" w:hAnsi="Times New Roman"/>
              </w:rPr>
            </w:pPr>
            <w:r w:rsidRPr="006454F5">
              <w:rPr>
                <w:rFonts w:ascii="Times New Roman" w:hAnsi="Times New Roman"/>
                <w:sz w:val="24"/>
                <w:szCs w:val="24"/>
              </w:rPr>
              <w:t>Краев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454F5">
              <w:rPr>
                <w:rFonts w:ascii="Times New Roman" w:hAnsi="Times New Roman"/>
                <w:sz w:val="24"/>
                <w:szCs w:val="24"/>
              </w:rPr>
              <w:t xml:space="preserve"> профильн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454F5">
              <w:rPr>
                <w:rFonts w:ascii="Times New Roman" w:hAnsi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454F5">
              <w:rPr>
                <w:rFonts w:ascii="Times New Roman" w:hAnsi="Times New Roman"/>
                <w:sz w:val="24"/>
                <w:szCs w:val="24"/>
              </w:rPr>
              <w:t xml:space="preserve"> «Приключенческая смена: покорители воды» (сплав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6454F5">
              <w:rPr>
                <w:rFonts w:ascii="Times New Roman" w:hAnsi="Times New Roman"/>
                <w:sz w:val="24"/>
                <w:szCs w:val="24"/>
              </w:rPr>
              <w:t>дней)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17-24.07.2023</w:t>
            </w:r>
          </w:p>
          <w:p w:rsidR="00606B65" w:rsidRPr="001E21F8" w:rsidRDefault="00606B65" w:rsidP="00606B6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Красноярск ДЮТ «Багульник»,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Мана</w:t>
            </w:r>
            <w:proofErr w:type="spellEnd"/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1E21F8" w:rsidRDefault="00606B65" w:rsidP="00606B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Мащенко С.Г.</w:t>
            </w:r>
          </w:p>
          <w:p w:rsidR="00606B65" w:rsidRPr="001E21F8" w:rsidRDefault="00606B65" w:rsidP="00606B6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1E21F8" w:rsidRDefault="00606B65" w:rsidP="00606B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606B65" w:rsidRPr="00B80FB5" w:rsidTr="00E829E5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B65" w:rsidRPr="00DA1313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03D">
              <w:rPr>
                <w:rFonts w:ascii="Times New Roman" w:hAnsi="Times New Roman"/>
                <w:sz w:val="24"/>
                <w:szCs w:val="24"/>
              </w:rPr>
              <w:t>Е1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0378F1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Военно-морского флота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30.07.2023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06B65" w:rsidRPr="00B80FB5" w:rsidTr="000616EA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B65" w:rsidRPr="00DA1313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683991" w:rsidRDefault="00606B65" w:rsidP="00606B6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9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Сплав по р. Кия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07-11.08.2023</w:t>
            </w:r>
          </w:p>
          <w:p w:rsidR="00606B65" w:rsidRPr="00D906B2" w:rsidRDefault="00606B65" w:rsidP="00606B6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Кия, Кемеровская область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65" w:rsidRPr="001F4182" w:rsidRDefault="00606B65" w:rsidP="00606B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Мащенко С.Г.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B65" w:rsidRDefault="00606B65" w:rsidP="00606B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6B65" w:rsidRPr="00BE0538" w:rsidRDefault="00606B65" w:rsidP="00606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1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606B65" w:rsidRPr="00B80FB5" w:rsidTr="00CF2653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B65" w:rsidRPr="00DA1313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03D">
              <w:rPr>
                <w:rFonts w:ascii="Times New Roman" w:hAnsi="Times New Roman"/>
                <w:sz w:val="24"/>
                <w:szCs w:val="24"/>
              </w:rPr>
              <w:t>Е1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0378F1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физкультурника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12.08.2023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06B65" w:rsidRPr="00B80FB5" w:rsidTr="00CF2653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B65" w:rsidRPr="00DA1313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03D">
              <w:rPr>
                <w:rFonts w:ascii="Times New Roman" w:hAnsi="Times New Roman"/>
                <w:sz w:val="24"/>
                <w:szCs w:val="24"/>
              </w:rPr>
              <w:t>Е1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0378F1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Государственного флага Российской Федерации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22.08.2023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06B65" w:rsidRPr="00B80FB5" w:rsidTr="00CF2653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B65" w:rsidRPr="00F6003D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A3A">
              <w:rPr>
                <w:rFonts w:ascii="Times New Roman" w:hAnsi="Times New Roman"/>
                <w:sz w:val="24"/>
                <w:szCs w:val="24"/>
              </w:rPr>
              <w:t>Е1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0378F1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80 -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советских войск над немецкой армией в битве под Курском в 1943 году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23.08.2023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06B65" w:rsidRPr="00B80FB5" w:rsidTr="00CF2653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6B65" w:rsidRPr="00F6003D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A3A">
              <w:rPr>
                <w:rFonts w:ascii="Times New Roman" w:hAnsi="Times New Roman"/>
                <w:sz w:val="24"/>
                <w:szCs w:val="24"/>
              </w:rPr>
              <w:t>Е1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0378F1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Российского кино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27.08.2023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06B65" w:rsidRPr="00B80FB5" w:rsidTr="000616EA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B65" w:rsidRPr="004B3B5E" w:rsidRDefault="00606B65" w:rsidP="0060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летних трудовых отрядов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B26AC3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A8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606B65" w:rsidRPr="00B80FB5" w:rsidTr="000616EA">
        <w:trPr>
          <w:trHeight w:val="868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DA1313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6B65" w:rsidRPr="004B3B5E" w:rsidRDefault="00606B65" w:rsidP="00606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385026" w:rsidRDefault="00606B65" w:rsidP="00606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ДООЛ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385026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3E2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06B65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606B65" w:rsidRPr="00385026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385026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лагерей ОУ</w:t>
            </w:r>
          </w:p>
        </w:tc>
      </w:tr>
      <w:tr w:rsidR="00606B65" w:rsidRPr="00B80FB5" w:rsidTr="000616EA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06D79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606B65" w:rsidRPr="00706D79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6B65" w:rsidRPr="00B80FB5" w:rsidTr="000616EA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06D79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06B65" w:rsidRPr="00167BF4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606B65" w:rsidRPr="00B80FB5" w:rsidTr="000616EA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06D79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Июль - август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ins w:id="0" w:author="Общий отдел" w:date="2023-03-30T16:39:00Z">
              <w:r w:rsidRPr="00167BF4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ins>
            <w:del w:id="1" w:author="Общий отдел" w:date="2023-03-30T16:39:00Z">
              <w:r w:rsidRPr="00167BF4" w:rsidDel="004302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delText xml:space="preserve"> </w:delText>
              </w:r>
            </w:del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ОПМПС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606B65" w:rsidRPr="00B80FB5" w:rsidTr="000616EA">
        <w:trPr>
          <w:trHeight w:val="21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06D79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167BF4" w:rsidRDefault="00606B65" w:rsidP="00606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детей в СРП «Светлячок», «Солнечные лучики», «Жемчужинка». Скрининг-диагностика детей (по заявлению родителей)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606B65" w:rsidRPr="00167BF4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обращению родителей (законных представителей)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B65" w:rsidRPr="00167BF4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Родители (законные представители), дети до 3-х лет </w:t>
            </w:r>
          </w:p>
        </w:tc>
      </w:tr>
      <w:tr w:rsidR="00606B65" w:rsidRPr="00B80FB5" w:rsidTr="000616EA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06D79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606B65" w:rsidRPr="00B80FB5" w:rsidTr="000616EA">
        <w:trPr>
          <w:trHeight w:val="21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Формирование тарификационных списков и проектов штатных расписаний мун</w:t>
            </w:r>
            <w:r>
              <w:rPr>
                <w:sz w:val="24"/>
                <w:szCs w:val="24"/>
              </w:rPr>
              <w:t>иципальных бюджетных учреждений по состоянию на 01.07.2023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C83B1E" w:rsidRDefault="00606B65" w:rsidP="00606B65">
            <w:pPr>
              <w:pStyle w:val="2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7E6E85">
              <w:rPr>
                <w:szCs w:val="24"/>
              </w:rPr>
              <w:t xml:space="preserve">о </w:t>
            </w:r>
            <w:r>
              <w:rPr>
                <w:szCs w:val="24"/>
              </w:rPr>
              <w:t>30</w:t>
            </w:r>
            <w:r w:rsidRPr="007E6E85">
              <w:rPr>
                <w:szCs w:val="24"/>
              </w:rPr>
              <w:t>.0</w:t>
            </w:r>
            <w:r>
              <w:rPr>
                <w:szCs w:val="24"/>
              </w:rPr>
              <w:t>8</w:t>
            </w:r>
            <w:r w:rsidRPr="007E6E85">
              <w:rPr>
                <w:szCs w:val="24"/>
              </w:rPr>
              <w:t>.202</w:t>
            </w:r>
            <w:r>
              <w:rPr>
                <w:szCs w:val="24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МО, 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606B65" w:rsidRPr="00B80FB5" w:rsidTr="000616EA">
        <w:trPr>
          <w:trHeight w:val="21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периода,</w:t>
            </w:r>
          </w:p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Д</w:t>
            </w:r>
            <w:r w:rsidRPr="007E6E85">
              <w:rPr>
                <w:szCs w:val="24"/>
              </w:rPr>
              <w:t xml:space="preserve">о </w:t>
            </w:r>
            <w:r>
              <w:rPr>
                <w:szCs w:val="24"/>
              </w:rPr>
              <w:t>30</w:t>
            </w:r>
            <w:r w:rsidRPr="007E6E85">
              <w:rPr>
                <w:szCs w:val="24"/>
              </w:rPr>
              <w:t>.0</w:t>
            </w:r>
            <w:r>
              <w:rPr>
                <w:szCs w:val="24"/>
              </w:rPr>
              <w:t>8</w:t>
            </w:r>
            <w:r w:rsidRPr="007E6E85">
              <w:rPr>
                <w:szCs w:val="24"/>
              </w:rPr>
              <w:t>.202</w:t>
            </w:r>
            <w:r>
              <w:rPr>
                <w:szCs w:val="24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606B65" w:rsidRPr="00B80FB5" w:rsidTr="000616EA">
        <w:trPr>
          <w:trHeight w:val="21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Осуществление полномочий муниципальных образовательных учреждений по корректировк</w:t>
            </w:r>
            <w:r>
              <w:rPr>
                <w:sz w:val="24"/>
                <w:szCs w:val="24"/>
              </w:rPr>
              <w:t>е</w:t>
            </w:r>
            <w:r w:rsidRPr="007E6E85">
              <w:rPr>
                <w:sz w:val="24"/>
                <w:szCs w:val="24"/>
              </w:rPr>
              <w:t xml:space="preserve">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кова Н.Г.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606B65" w:rsidRPr="00B80FB5" w:rsidTr="000616EA">
        <w:trPr>
          <w:trHeight w:val="21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  <w:p w:rsidR="00606B65" w:rsidRPr="007E6E85" w:rsidRDefault="00606B65" w:rsidP="00606B6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E6E85">
              <w:rPr>
                <w:sz w:val="24"/>
                <w:szCs w:val="24"/>
              </w:rPr>
              <w:t xml:space="preserve">несение изменений </w:t>
            </w:r>
            <w:r>
              <w:rPr>
                <w:sz w:val="24"/>
                <w:szCs w:val="24"/>
              </w:rPr>
              <w:t>в бюджетную</w:t>
            </w:r>
            <w:r w:rsidRPr="007E6E85">
              <w:rPr>
                <w:sz w:val="24"/>
                <w:szCs w:val="24"/>
              </w:rPr>
              <w:t xml:space="preserve"> роспис</w:t>
            </w:r>
            <w:r>
              <w:rPr>
                <w:sz w:val="24"/>
                <w:szCs w:val="24"/>
              </w:rPr>
              <w:t>ь</w:t>
            </w:r>
            <w:r w:rsidRPr="007E6E85">
              <w:rPr>
                <w:sz w:val="24"/>
                <w:szCs w:val="24"/>
              </w:rPr>
              <w:t xml:space="preserve"> в разрезе кодов бюджетной классификации расходов с учетом детализации по дополнительным кодам в соответствии со справоч</w:t>
            </w:r>
            <w:r>
              <w:rPr>
                <w:sz w:val="24"/>
                <w:szCs w:val="24"/>
              </w:rPr>
              <w:t>никами в системе "АЦК-Финансы"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</w:t>
            </w:r>
            <w:proofErr w:type="spellEnd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606B65" w:rsidRPr="00B80FB5" w:rsidTr="000616EA">
        <w:trPr>
          <w:trHeight w:val="21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606B65" w:rsidRPr="00B80FB5" w:rsidTr="000616EA">
        <w:trPr>
          <w:trHeight w:val="21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606B65" w:rsidRPr="00B80FB5" w:rsidTr="000616EA">
        <w:trPr>
          <w:trHeight w:val="21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Катышева О.М. Попова М.А.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606B65" w:rsidRPr="00B80FB5" w:rsidTr="000616EA">
        <w:trPr>
          <w:trHeight w:val="21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6E85">
              <w:rPr>
                <w:sz w:val="24"/>
                <w:szCs w:val="24"/>
              </w:rPr>
              <w:t>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E6E85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</w:t>
            </w:r>
            <w:proofErr w:type="spellEnd"/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06B65" w:rsidRPr="007E6E8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606B65" w:rsidRPr="00B80FB5" w:rsidTr="000616EA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06D79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606B65" w:rsidRPr="009531CF" w:rsidTr="000616EA">
        <w:trPr>
          <w:trHeight w:val="43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185F67" w:rsidRDefault="00606B65" w:rsidP="00606B65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Е2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A5281E" w:rsidRDefault="00606B65" w:rsidP="00606B6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сменах патриотической направленности на базе Центра патриотического воспитания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Июль-август</w:t>
            </w:r>
          </w:p>
          <w:p w:rsidR="00606B65" w:rsidRPr="00CD6527" w:rsidRDefault="00606B65" w:rsidP="00606B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Емельяново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830FC1" w:rsidRDefault="00606B65" w:rsidP="00606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Т.С., руководители ЮА и ШП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830FC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06B65" w:rsidRPr="000F17FB" w:rsidTr="000616EA">
        <w:trPr>
          <w:trHeight w:val="43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830FC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F17"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830FC1" w:rsidRDefault="00606B65" w:rsidP="00606B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делегации для участия в ТИМ «ЮНИОР»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830FC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B65" w:rsidRPr="00830FC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2D">
              <w:rPr>
                <w:rFonts w:ascii="Times New Roman" w:hAnsi="Times New Roman" w:cs="Times New Roman"/>
                <w:sz w:val="24"/>
                <w:szCs w:val="24"/>
              </w:rPr>
              <w:t xml:space="preserve">Кочергина Т.С.,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830FC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06B65" w:rsidRPr="000F17FB" w:rsidTr="000616EA">
        <w:trPr>
          <w:trHeight w:val="43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1E6F17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Реестра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полк»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830FC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01.08.2023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B65" w:rsidRPr="00830FC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2D">
              <w:rPr>
                <w:rFonts w:ascii="Times New Roman" w:hAnsi="Times New Roman" w:cs="Times New Roman"/>
                <w:sz w:val="24"/>
                <w:szCs w:val="24"/>
              </w:rPr>
              <w:t xml:space="preserve">Кочергина Т.С.,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830FC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06B65" w:rsidRPr="000F17FB" w:rsidTr="000616EA">
        <w:trPr>
          <w:trHeight w:val="43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1E6F17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развития военно-патриотического воспитания обучающихся на 2023-2024 учебный год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B65" w:rsidRPr="00830FC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2D">
              <w:rPr>
                <w:rFonts w:ascii="Times New Roman" w:hAnsi="Times New Roman" w:cs="Times New Roman"/>
                <w:sz w:val="24"/>
                <w:szCs w:val="24"/>
              </w:rPr>
              <w:t xml:space="preserve">Кочергина Т.С.,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830FC1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606B65" w:rsidRPr="00B80FB5" w:rsidTr="000616EA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37199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606B65" w:rsidRPr="00B80FB5" w:rsidTr="000616EA">
        <w:trPr>
          <w:trHeight w:val="55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C0343" w:rsidRDefault="00606B65" w:rsidP="00606B65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об участие в</w:t>
            </w:r>
            <w:r w:rsidRPr="007C03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454F5">
              <w:rPr>
                <w:rFonts w:ascii="Times New Roman" w:hAnsi="Times New Roman"/>
                <w:sz w:val="24"/>
                <w:szCs w:val="24"/>
              </w:rPr>
              <w:t>раев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454F5">
              <w:rPr>
                <w:rFonts w:ascii="Times New Roman" w:hAnsi="Times New Roman"/>
                <w:sz w:val="24"/>
                <w:szCs w:val="24"/>
              </w:rPr>
              <w:t xml:space="preserve"> профильн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454F5">
              <w:rPr>
                <w:rFonts w:ascii="Times New Roman" w:hAnsi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54F5">
              <w:rPr>
                <w:rFonts w:ascii="Times New Roman" w:hAnsi="Times New Roman"/>
                <w:sz w:val="24"/>
                <w:szCs w:val="24"/>
              </w:rPr>
              <w:t xml:space="preserve"> «Приключенческая смена: покорители воды»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25.07.2023</w:t>
            </w:r>
          </w:p>
          <w:p w:rsidR="00606B65" w:rsidRPr="007C0343" w:rsidRDefault="00606B65" w:rsidP="00606B6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7C0343" w:rsidRDefault="00606B65" w:rsidP="00606B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Мащенко С.Г.</w:t>
            </w:r>
          </w:p>
          <w:p w:rsidR="00606B65" w:rsidRPr="007C0343" w:rsidRDefault="00606B65" w:rsidP="00606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C0343" w:rsidRDefault="00606B65" w:rsidP="00606B6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0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ОУ</w:t>
            </w:r>
          </w:p>
          <w:p w:rsidR="00606B65" w:rsidRPr="007C0343" w:rsidRDefault="00606B65" w:rsidP="00606B6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06B65" w:rsidRPr="00B80FB5" w:rsidTr="000616EA">
        <w:trPr>
          <w:trHeight w:val="55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Pr="00683991" w:rsidRDefault="00606B65" w:rsidP="00606B65">
            <w:pPr>
              <w:spacing w:after="0" w:line="240" w:lineRule="auto"/>
              <w:ind w:right="-57" w:hanging="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9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Статья об итогах с</w:t>
            </w:r>
            <w:r w:rsidRPr="006454F5">
              <w:rPr>
                <w:rFonts w:ascii="Times New Roman" w:hAnsi="Times New Roman"/>
                <w:sz w:val="24"/>
                <w:szCs w:val="24"/>
              </w:rPr>
              <w:t>плав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45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р. Кия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14.08.2023</w:t>
            </w:r>
          </w:p>
          <w:p w:rsidR="00606B65" w:rsidRPr="00D906B2" w:rsidRDefault="00606B65" w:rsidP="00606B65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C0343" w:rsidRDefault="00606B65" w:rsidP="00606B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Мащенко С.Г.</w:t>
            </w:r>
          </w:p>
          <w:p w:rsidR="00606B65" w:rsidRPr="007C0343" w:rsidRDefault="00606B65" w:rsidP="00606B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Default="00606B65" w:rsidP="00606B6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ОУ</w:t>
            </w:r>
          </w:p>
          <w:p w:rsidR="00606B65" w:rsidRPr="007C0343" w:rsidRDefault="00606B65" w:rsidP="00606B6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B65" w:rsidRPr="00B80FB5" w:rsidTr="000616EA">
        <w:trPr>
          <w:trHeight w:val="55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65" w:rsidRDefault="00606B65" w:rsidP="00606B6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706D79" w:rsidRDefault="00606B65" w:rsidP="00606B6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2C5760" w:rsidRDefault="00606B65" w:rsidP="00606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Статьи о проведенных мероприятиях, посвященных Дню единых действий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120D04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120D04" w:rsidRDefault="00606B65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Т.С.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5" w:rsidRPr="00120D04" w:rsidRDefault="00606B65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D7555D" w:rsidRPr="00B80FB5" w:rsidTr="000616EA">
        <w:trPr>
          <w:trHeight w:val="55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5D" w:rsidRDefault="00D7555D" w:rsidP="00606B6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5D" w:rsidRPr="00706D79" w:rsidRDefault="00D7555D" w:rsidP="00606B6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5D" w:rsidRDefault="00D7555D" w:rsidP="00606B6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Статьи в СМИ по функционированию ДООЛ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Инголь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в период ЛОК 2023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5D" w:rsidRDefault="00D7555D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5D" w:rsidRDefault="00D7555D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5D" w:rsidRDefault="00D7555D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</w:tr>
      <w:tr w:rsidR="00D7555D" w:rsidRPr="00B80FB5" w:rsidTr="000616EA">
        <w:trPr>
          <w:trHeight w:val="555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5D" w:rsidRDefault="00D7555D" w:rsidP="00606B65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5D" w:rsidRPr="00706D79" w:rsidRDefault="00D7555D" w:rsidP="00606B65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5D" w:rsidRDefault="00D7555D" w:rsidP="00606B6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 в газету «Огни Сибири» по проведению окружного августовского педагогического совета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5D" w:rsidRDefault="00D7555D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проведения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5D" w:rsidRDefault="00D7555D" w:rsidP="00606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5D" w:rsidRDefault="00D7555D" w:rsidP="00606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ОУ, ДЮЦ, воспитатели ДОУ</w:t>
            </w:r>
            <w:bookmarkStart w:id="2" w:name="_GoBack"/>
            <w:bookmarkEnd w:id="2"/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бщий отдел">
    <w15:presenceInfo w15:providerId="None" w15:userId="Общий отде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274F"/>
    <w:rsid w:val="0001157C"/>
    <w:rsid w:val="00011EB6"/>
    <w:rsid w:val="00016AB2"/>
    <w:rsid w:val="00017602"/>
    <w:rsid w:val="00020903"/>
    <w:rsid w:val="00023710"/>
    <w:rsid w:val="00024F31"/>
    <w:rsid w:val="000263A7"/>
    <w:rsid w:val="000425FD"/>
    <w:rsid w:val="00042B2E"/>
    <w:rsid w:val="00043637"/>
    <w:rsid w:val="00046CBB"/>
    <w:rsid w:val="00047442"/>
    <w:rsid w:val="000478CE"/>
    <w:rsid w:val="00050A71"/>
    <w:rsid w:val="00054BBB"/>
    <w:rsid w:val="00056450"/>
    <w:rsid w:val="00057287"/>
    <w:rsid w:val="000616EA"/>
    <w:rsid w:val="00062C5C"/>
    <w:rsid w:val="0007015D"/>
    <w:rsid w:val="00073987"/>
    <w:rsid w:val="00075F42"/>
    <w:rsid w:val="00077328"/>
    <w:rsid w:val="00081C89"/>
    <w:rsid w:val="00082B82"/>
    <w:rsid w:val="00082CA9"/>
    <w:rsid w:val="000842A4"/>
    <w:rsid w:val="00084D00"/>
    <w:rsid w:val="0008685F"/>
    <w:rsid w:val="000912FF"/>
    <w:rsid w:val="000948D8"/>
    <w:rsid w:val="00096E24"/>
    <w:rsid w:val="000A1B2C"/>
    <w:rsid w:val="000A3CE1"/>
    <w:rsid w:val="000A6F62"/>
    <w:rsid w:val="000B02F4"/>
    <w:rsid w:val="000B16E2"/>
    <w:rsid w:val="000C057E"/>
    <w:rsid w:val="000C0865"/>
    <w:rsid w:val="000C0E92"/>
    <w:rsid w:val="000C4E3B"/>
    <w:rsid w:val="000C4EA1"/>
    <w:rsid w:val="000C57E8"/>
    <w:rsid w:val="000C5FF2"/>
    <w:rsid w:val="000C7A34"/>
    <w:rsid w:val="000D55B2"/>
    <w:rsid w:val="000E63E8"/>
    <w:rsid w:val="000E750A"/>
    <w:rsid w:val="000F13ED"/>
    <w:rsid w:val="000F17FB"/>
    <w:rsid w:val="000F4BDB"/>
    <w:rsid w:val="000F565F"/>
    <w:rsid w:val="000F5C82"/>
    <w:rsid w:val="0010260F"/>
    <w:rsid w:val="00106198"/>
    <w:rsid w:val="00106FB4"/>
    <w:rsid w:val="00107523"/>
    <w:rsid w:val="00107B49"/>
    <w:rsid w:val="00116238"/>
    <w:rsid w:val="00122AB0"/>
    <w:rsid w:val="00125577"/>
    <w:rsid w:val="00134AC9"/>
    <w:rsid w:val="00135533"/>
    <w:rsid w:val="001357C5"/>
    <w:rsid w:val="001360BF"/>
    <w:rsid w:val="00136123"/>
    <w:rsid w:val="0014065F"/>
    <w:rsid w:val="001409CD"/>
    <w:rsid w:val="00143DC9"/>
    <w:rsid w:val="001448E2"/>
    <w:rsid w:val="001502E8"/>
    <w:rsid w:val="00152F38"/>
    <w:rsid w:val="00155C37"/>
    <w:rsid w:val="00155E1A"/>
    <w:rsid w:val="00161BC9"/>
    <w:rsid w:val="00162175"/>
    <w:rsid w:val="00167BF4"/>
    <w:rsid w:val="00170B74"/>
    <w:rsid w:val="00171B57"/>
    <w:rsid w:val="00176A09"/>
    <w:rsid w:val="00185E93"/>
    <w:rsid w:val="00185F67"/>
    <w:rsid w:val="0018667D"/>
    <w:rsid w:val="00186832"/>
    <w:rsid w:val="00186AFC"/>
    <w:rsid w:val="00187916"/>
    <w:rsid w:val="00187C8B"/>
    <w:rsid w:val="0019357B"/>
    <w:rsid w:val="0019634A"/>
    <w:rsid w:val="001A7C41"/>
    <w:rsid w:val="001B0847"/>
    <w:rsid w:val="001B0B3D"/>
    <w:rsid w:val="001B2633"/>
    <w:rsid w:val="001B3201"/>
    <w:rsid w:val="001B58AA"/>
    <w:rsid w:val="001B78AD"/>
    <w:rsid w:val="001C4B90"/>
    <w:rsid w:val="001D011D"/>
    <w:rsid w:val="001D0834"/>
    <w:rsid w:val="001D3E1D"/>
    <w:rsid w:val="001E0F1F"/>
    <w:rsid w:val="001E41AC"/>
    <w:rsid w:val="001E7811"/>
    <w:rsid w:val="001F435B"/>
    <w:rsid w:val="002007E2"/>
    <w:rsid w:val="00200CA8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27D0F"/>
    <w:rsid w:val="00230A63"/>
    <w:rsid w:val="00240129"/>
    <w:rsid w:val="00242826"/>
    <w:rsid w:val="00242BEB"/>
    <w:rsid w:val="00242FE0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5ADC"/>
    <w:rsid w:val="00265E32"/>
    <w:rsid w:val="00271330"/>
    <w:rsid w:val="00275DB2"/>
    <w:rsid w:val="00280B0B"/>
    <w:rsid w:val="002833FE"/>
    <w:rsid w:val="00284C4F"/>
    <w:rsid w:val="0028719B"/>
    <w:rsid w:val="00291701"/>
    <w:rsid w:val="002918EB"/>
    <w:rsid w:val="00292A48"/>
    <w:rsid w:val="00293C7F"/>
    <w:rsid w:val="002A0DAD"/>
    <w:rsid w:val="002A2862"/>
    <w:rsid w:val="002A535A"/>
    <w:rsid w:val="002A6755"/>
    <w:rsid w:val="002B02F4"/>
    <w:rsid w:val="002B2F8D"/>
    <w:rsid w:val="002B5E89"/>
    <w:rsid w:val="002C0CD7"/>
    <w:rsid w:val="002C128F"/>
    <w:rsid w:val="002C5760"/>
    <w:rsid w:val="002D2F9A"/>
    <w:rsid w:val="002D48F0"/>
    <w:rsid w:val="002E2656"/>
    <w:rsid w:val="002E4E9E"/>
    <w:rsid w:val="002F6CBD"/>
    <w:rsid w:val="00301D03"/>
    <w:rsid w:val="00304138"/>
    <w:rsid w:val="00304B03"/>
    <w:rsid w:val="00306593"/>
    <w:rsid w:val="00307FC8"/>
    <w:rsid w:val="003120CB"/>
    <w:rsid w:val="003121AA"/>
    <w:rsid w:val="003146A7"/>
    <w:rsid w:val="003149DD"/>
    <w:rsid w:val="00323D6C"/>
    <w:rsid w:val="00323D7C"/>
    <w:rsid w:val="00324046"/>
    <w:rsid w:val="00325FA0"/>
    <w:rsid w:val="0032732A"/>
    <w:rsid w:val="00330CE7"/>
    <w:rsid w:val="00331E22"/>
    <w:rsid w:val="003353BC"/>
    <w:rsid w:val="00341A3A"/>
    <w:rsid w:val="003425EA"/>
    <w:rsid w:val="003463C0"/>
    <w:rsid w:val="003507FC"/>
    <w:rsid w:val="003559E7"/>
    <w:rsid w:val="00356499"/>
    <w:rsid w:val="003607B1"/>
    <w:rsid w:val="00361B39"/>
    <w:rsid w:val="00364D9F"/>
    <w:rsid w:val="00365608"/>
    <w:rsid w:val="0036713E"/>
    <w:rsid w:val="00372B6E"/>
    <w:rsid w:val="00374997"/>
    <w:rsid w:val="00380A29"/>
    <w:rsid w:val="003905C4"/>
    <w:rsid w:val="003B055C"/>
    <w:rsid w:val="003B521A"/>
    <w:rsid w:val="003C001A"/>
    <w:rsid w:val="003C1803"/>
    <w:rsid w:val="003D1568"/>
    <w:rsid w:val="003D654E"/>
    <w:rsid w:val="003D72C7"/>
    <w:rsid w:val="003E111A"/>
    <w:rsid w:val="003E4624"/>
    <w:rsid w:val="003E6087"/>
    <w:rsid w:val="003E625B"/>
    <w:rsid w:val="003E79A9"/>
    <w:rsid w:val="003F2E7E"/>
    <w:rsid w:val="003F58D8"/>
    <w:rsid w:val="003F6168"/>
    <w:rsid w:val="003F661C"/>
    <w:rsid w:val="00400E37"/>
    <w:rsid w:val="004045AF"/>
    <w:rsid w:val="004064DF"/>
    <w:rsid w:val="00406DFE"/>
    <w:rsid w:val="00407461"/>
    <w:rsid w:val="0041030A"/>
    <w:rsid w:val="00412996"/>
    <w:rsid w:val="00414364"/>
    <w:rsid w:val="0042052C"/>
    <w:rsid w:val="004237C2"/>
    <w:rsid w:val="00425455"/>
    <w:rsid w:val="00427109"/>
    <w:rsid w:val="00430283"/>
    <w:rsid w:val="0043055E"/>
    <w:rsid w:val="004323B6"/>
    <w:rsid w:val="00433F8E"/>
    <w:rsid w:val="00435CE0"/>
    <w:rsid w:val="00435F80"/>
    <w:rsid w:val="00436F75"/>
    <w:rsid w:val="00441349"/>
    <w:rsid w:val="004416BD"/>
    <w:rsid w:val="00445574"/>
    <w:rsid w:val="004500B9"/>
    <w:rsid w:val="004510A1"/>
    <w:rsid w:val="004543DD"/>
    <w:rsid w:val="00461DAA"/>
    <w:rsid w:val="0046455B"/>
    <w:rsid w:val="0046521A"/>
    <w:rsid w:val="00473521"/>
    <w:rsid w:val="00482221"/>
    <w:rsid w:val="0048693D"/>
    <w:rsid w:val="004907B5"/>
    <w:rsid w:val="00490D63"/>
    <w:rsid w:val="004915C4"/>
    <w:rsid w:val="004940A4"/>
    <w:rsid w:val="0049731D"/>
    <w:rsid w:val="004A1B44"/>
    <w:rsid w:val="004A2D02"/>
    <w:rsid w:val="004A54C3"/>
    <w:rsid w:val="004A586C"/>
    <w:rsid w:val="004B3ABC"/>
    <w:rsid w:val="004B3B5E"/>
    <w:rsid w:val="004B3F48"/>
    <w:rsid w:val="004B4849"/>
    <w:rsid w:val="004B4AB8"/>
    <w:rsid w:val="004C1209"/>
    <w:rsid w:val="004C7F52"/>
    <w:rsid w:val="004D1131"/>
    <w:rsid w:val="004D1304"/>
    <w:rsid w:val="004D487D"/>
    <w:rsid w:val="004D620B"/>
    <w:rsid w:val="004E6C35"/>
    <w:rsid w:val="004E6FD5"/>
    <w:rsid w:val="004F00BF"/>
    <w:rsid w:val="004F1E07"/>
    <w:rsid w:val="004F2397"/>
    <w:rsid w:val="004F34E6"/>
    <w:rsid w:val="004F4A58"/>
    <w:rsid w:val="004F54FE"/>
    <w:rsid w:val="004F59EE"/>
    <w:rsid w:val="004F7C03"/>
    <w:rsid w:val="0050029B"/>
    <w:rsid w:val="00500510"/>
    <w:rsid w:val="0050617A"/>
    <w:rsid w:val="005073C5"/>
    <w:rsid w:val="00507FAE"/>
    <w:rsid w:val="00515289"/>
    <w:rsid w:val="00516D79"/>
    <w:rsid w:val="0052195F"/>
    <w:rsid w:val="00522412"/>
    <w:rsid w:val="00525C5D"/>
    <w:rsid w:val="00527C14"/>
    <w:rsid w:val="0053139D"/>
    <w:rsid w:val="00531768"/>
    <w:rsid w:val="00542A60"/>
    <w:rsid w:val="0055697C"/>
    <w:rsid w:val="0056228B"/>
    <w:rsid w:val="00563641"/>
    <w:rsid w:val="00565E15"/>
    <w:rsid w:val="0056613B"/>
    <w:rsid w:val="00572C0C"/>
    <w:rsid w:val="00573E2A"/>
    <w:rsid w:val="00574979"/>
    <w:rsid w:val="00574D7A"/>
    <w:rsid w:val="00574FEE"/>
    <w:rsid w:val="00575A86"/>
    <w:rsid w:val="00580A58"/>
    <w:rsid w:val="005826CB"/>
    <w:rsid w:val="0059007E"/>
    <w:rsid w:val="00591881"/>
    <w:rsid w:val="00595EF9"/>
    <w:rsid w:val="0059635E"/>
    <w:rsid w:val="005A018A"/>
    <w:rsid w:val="005A3DB2"/>
    <w:rsid w:val="005A3F47"/>
    <w:rsid w:val="005A6696"/>
    <w:rsid w:val="005A7CA2"/>
    <w:rsid w:val="005C35FC"/>
    <w:rsid w:val="005C3D4D"/>
    <w:rsid w:val="005C65A5"/>
    <w:rsid w:val="005D01B4"/>
    <w:rsid w:val="005D4BEF"/>
    <w:rsid w:val="005D5301"/>
    <w:rsid w:val="005D54FD"/>
    <w:rsid w:val="005D63BB"/>
    <w:rsid w:val="005E4331"/>
    <w:rsid w:val="005E7E32"/>
    <w:rsid w:val="005F1C20"/>
    <w:rsid w:val="005F2816"/>
    <w:rsid w:val="005F706E"/>
    <w:rsid w:val="0060016C"/>
    <w:rsid w:val="00601DA5"/>
    <w:rsid w:val="00605180"/>
    <w:rsid w:val="00606A81"/>
    <w:rsid w:val="00606B65"/>
    <w:rsid w:val="00606F90"/>
    <w:rsid w:val="006070F8"/>
    <w:rsid w:val="00611820"/>
    <w:rsid w:val="006173B6"/>
    <w:rsid w:val="00620659"/>
    <w:rsid w:val="00622CC0"/>
    <w:rsid w:val="00627839"/>
    <w:rsid w:val="00633193"/>
    <w:rsid w:val="00633C91"/>
    <w:rsid w:val="00636820"/>
    <w:rsid w:val="00641DFE"/>
    <w:rsid w:val="006421E1"/>
    <w:rsid w:val="00642E86"/>
    <w:rsid w:val="00642EF3"/>
    <w:rsid w:val="00643631"/>
    <w:rsid w:val="00643A63"/>
    <w:rsid w:val="00655405"/>
    <w:rsid w:val="006578DA"/>
    <w:rsid w:val="00657F34"/>
    <w:rsid w:val="006615C3"/>
    <w:rsid w:val="00664A10"/>
    <w:rsid w:val="0066781E"/>
    <w:rsid w:val="0067038A"/>
    <w:rsid w:val="006722EF"/>
    <w:rsid w:val="006726B5"/>
    <w:rsid w:val="00673855"/>
    <w:rsid w:val="00674725"/>
    <w:rsid w:val="00674EB5"/>
    <w:rsid w:val="00675939"/>
    <w:rsid w:val="00676B72"/>
    <w:rsid w:val="00681909"/>
    <w:rsid w:val="006827F8"/>
    <w:rsid w:val="00683AF2"/>
    <w:rsid w:val="00683C1F"/>
    <w:rsid w:val="00684C1B"/>
    <w:rsid w:val="006865E3"/>
    <w:rsid w:val="00686AAF"/>
    <w:rsid w:val="00686C0A"/>
    <w:rsid w:val="0068780A"/>
    <w:rsid w:val="006911FF"/>
    <w:rsid w:val="00691679"/>
    <w:rsid w:val="00693067"/>
    <w:rsid w:val="00694CE4"/>
    <w:rsid w:val="00696694"/>
    <w:rsid w:val="0069696C"/>
    <w:rsid w:val="00697C71"/>
    <w:rsid w:val="006A07CC"/>
    <w:rsid w:val="006A131D"/>
    <w:rsid w:val="006A33B7"/>
    <w:rsid w:val="006A3D9B"/>
    <w:rsid w:val="006A4006"/>
    <w:rsid w:val="006A643F"/>
    <w:rsid w:val="006A6F9B"/>
    <w:rsid w:val="006B31C9"/>
    <w:rsid w:val="006B3F96"/>
    <w:rsid w:val="006B74D0"/>
    <w:rsid w:val="006C05C8"/>
    <w:rsid w:val="006C1BA5"/>
    <w:rsid w:val="006C27E5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B7D"/>
    <w:rsid w:val="006E38DD"/>
    <w:rsid w:val="006E412B"/>
    <w:rsid w:val="006E62C9"/>
    <w:rsid w:val="006E6FEF"/>
    <w:rsid w:val="006E7023"/>
    <w:rsid w:val="006F0E11"/>
    <w:rsid w:val="006F6D68"/>
    <w:rsid w:val="00700178"/>
    <w:rsid w:val="007018B7"/>
    <w:rsid w:val="00702AD2"/>
    <w:rsid w:val="00706163"/>
    <w:rsid w:val="00706D79"/>
    <w:rsid w:val="00710A6D"/>
    <w:rsid w:val="00711ED7"/>
    <w:rsid w:val="0071295D"/>
    <w:rsid w:val="007143C3"/>
    <w:rsid w:val="00716397"/>
    <w:rsid w:val="00716568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59F6"/>
    <w:rsid w:val="0073681C"/>
    <w:rsid w:val="00736FC5"/>
    <w:rsid w:val="0073703B"/>
    <w:rsid w:val="00737199"/>
    <w:rsid w:val="00737F44"/>
    <w:rsid w:val="007446D5"/>
    <w:rsid w:val="00744FA0"/>
    <w:rsid w:val="00745BE0"/>
    <w:rsid w:val="00745FDE"/>
    <w:rsid w:val="0074745E"/>
    <w:rsid w:val="0075083E"/>
    <w:rsid w:val="00755A59"/>
    <w:rsid w:val="00756F05"/>
    <w:rsid w:val="007641FC"/>
    <w:rsid w:val="007656B4"/>
    <w:rsid w:val="00767176"/>
    <w:rsid w:val="00767426"/>
    <w:rsid w:val="00767448"/>
    <w:rsid w:val="007704C8"/>
    <w:rsid w:val="00773130"/>
    <w:rsid w:val="00773A2D"/>
    <w:rsid w:val="00774B12"/>
    <w:rsid w:val="00775BCE"/>
    <w:rsid w:val="00775DF4"/>
    <w:rsid w:val="007760C7"/>
    <w:rsid w:val="00780E4A"/>
    <w:rsid w:val="00780F0F"/>
    <w:rsid w:val="00782C60"/>
    <w:rsid w:val="007847F6"/>
    <w:rsid w:val="00784F58"/>
    <w:rsid w:val="00785023"/>
    <w:rsid w:val="00785F27"/>
    <w:rsid w:val="00786BD1"/>
    <w:rsid w:val="0079455F"/>
    <w:rsid w:val="007A041C"/>
    <w:rsid w:val="007A0A19"/>
    <w:rsid w:val="007A276E"/>
    <w:rsid w:val="007A2C1B"/>
    <w:rsid w:val="007A54D1"/>
    <w:rsid w:val="007B35D3"/>
    <w:rsid w:val="007B52F3"/>
    <w:rsid w:val="007B76D6"/>
    <w:rsid w:val="007C1128"/>
    <w:rsid w:val="007C1832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D7E3A"/>
    <w:rsid w:val="007E24B3"/>
    <w:rsid w:val="007E3865"/>
    <w:rsid w:val="007E3CEF"/>
    <w:rsid w:val="007F11A7"/>
    <w:rsid w:val="007F322F"/>
    <w:rsid w:val="007F4A19"/>
    <w:rsid w:val="007F6A33"/>
    <w:rsid w:val="00807CCE"/>
    <w:rsid w:val="00811532"/>
    <w:rsid w:val="0081190A"/>
    <w:rsid w:val="008122AF"/>
    <w:rsid w:val="0081523F"/>
    <w:rsid w:val="008164E2"/>
    <w:rsid w:val="00823FA9"/>
    <w:rsid w:val="0083512F"/>
    <w:rsid w:val="00836FBA"/>
    <w:rsid w:val="008408E0"/>
    <w:rsid w:val="00843EB0"/>
    <w:rsid w:val="00846BC6"/>
    <w:rsid w:val="008509C4"/>
    <w:rsid w:val="0085146C"/>
    <w:rsid w:val="0085155A"/>
    <w:rsid w:val="00852595"/>
    <w:rsid w:val="00855FCD"/>
    <w:rsid w:val="00861E28"/>
    <w:rsid w:val="0086237F"/>
    <w:rsid w:val="0086328B"/>
    <w:rsid w:val="00863F44"/>
    <w:rsid w:val="008672D4"/>
    <w:rsid w:val="00870472"/>
    <w:rsid w:val="0087535C"/>
    <w:rsid w:val="00876B3C"/>
    <w:rsid w:val="0088092A"/>
    <w:rsid w:val="00882762"/>
    <w:rsid w:val="008828CA"/>
    <w:rsid w:val="00882FDE"/>
    <w:rsid w:val="00884B62"/>
    <w:rsid w:val="00887F58"/>
    <w:rsid w:val="008903EF"/>
    <w:rsid w:val="008919CB"/>
    <w:rsid w:val="00892058"/>
    <w:rsid w:val="00895064"/>
    <w:rsid w:val="008A14D8"/>
    <w:rsid w:val="008A2520"/>
    <w:rsid w:val="008B339C"/>
    <w:rsid w:val="008B398F"/>
    <w:rsid w:val="008B469D"/>
    <w:rsid w:val="008B7BE2"/>
    <w:rsid w:val="008B7FB9"/>
    <w:rsid w:val="008C14EA"/>
    <w:rsid w:val="008C3FF6"/>
    <w:rsid w:val="008D147C"/>
    <w:rsid w:val="008D4CBF"/>
    <w:rsid w:val="008D5372"/>
    <w:rsid w:val="008D5E92"/>
    <w:rsid w:val="008D66E4"/>
    <w:rsid w:val="008E2BDB"/>
    <w:rsid w:val="008E3A03"/>
    <w:rsid w:val="008E4695"/>
    <w:rsid w:val="008F0F0F"/>
    <w:rsid w:val="008F10B7"/>
    <w:rsid w:val="008F1469"/>
    <w:rsid w:val="008F2BFB"/>
    <w:rsid w:val="008F4356"/>
    <w:rsid w:val="008F7056"/>
    <w:rsid w:val="0090067A"/>
    <w:rsid w:val="00902F12"/>
    <w:rsid w:val="00903B30"/>
    <w:rsid w:val="00904873"/>
    <w:rsid w:val="00905522"/>
    <w:rsid w:val="009072CD"/>
    <w:rsid w:val="0090736D"/>
    <w:rsid w:val="009121CA"/>
    <w:rsid w:val="009140E2"/>
    <w:rsid w:val="00915200"/>
    <w:rsid w:val="0091628D"/>
    <w:rsid w:val="00917920"/>
    <w:rsid w:val="00917BE5"/>
    <w:rsid w:val="00921926"/>
    <w:rsid w:val="00922791"/>
    <w:rsid w:val="0092280E"/>
    <w:rsid w:val="00927D5A"/>
    <w:rsid w:val="00927E95"/>
    <w:rsid w:val="0093014A"/>
    <w:rsid w:val="00933484"/>
    <w:rsid w:val="00940529"/>
    <w:rsid w:val="00942192"/>
    <w:rsid w:val="009444A4"/>
    <w:rsid w:val="00945E09"/>
    <w:rsid w:val="00947E09"/>
    <w:rsid w:val="009517BA"/>
    <w:rsid w:val="009531CF"/>
    <w:rsid w:val="0096009B"/>
    <w:rsid w:val="00967D4F"/>
    <w:rsid w:val="009778FF"/>
    <w:rsid w:val="00984885"/>
    <w:rsid w:val="009937CC"/>
    <w:rsid w:val="009948AB"/>
    <w:rsid w:val="009957B9"/>
    <w:rsid w:val="009A1160"/>
    <w:rsid w:val="009A12D7"/>
    <w:rsid w:val="009A516F"/>
    <w:rsid w:val="009A59BD"/>
    <w:rsid w:val="009A6A5E"/>
    <w:rsid w:val="009A6EC5"/>
    <w:rsid w:val="009B11A4"/>
    <w:rsid w:val="009C4443"/>
    <w:rsid w:val="009C73ED"/>
    <w:rsid w:val="009D1EC5"/>
    <w:rsid w:val="009E1465"/>
    <w:rsid w:val="009E5EDB"/>
    <w:rsid w:val="009E7ADF"/>
    <w:rsid w:val="009F073C"/>
    <w:rsid w:val="009F1B96"/>
    <w:rsid w:val="009F1CAF"/>
    <w:rsid w:val="009F3E5F"/>
    <w:rsid w:val="009F4170"/>
    <w:rsid w:val="009F6754"/>
    <w:rsid w:val="00A06557"/>
    <w:rsid w:val="00A109C9"/>
    <w:rsid w:val="00A10AE4"/>
    <w:rsid w:val="00A15459"/>
    <w:rsid w:val="00A15C7E"/>
    <w:rsid w:val="00A203A2"/>
    <w:rsid w:val="00A21392"/>
    <w:rsid w:val="00A220BC"/>
    <w:rsid w:val="00A2398D"/>
    <w:rsid w:val="00A26243"/>
    <w:rsid w:val="00A2634F"/>
    <w:rsid w:val="00A3045A"/>
    <w:rsid w:val="00A31242"/>
    <w:rsid w:val="00A37B0D"/>
    <w:rsid w:val="00A37D9D"/>
    <w:rsid w:val="00A40B3C"/>
    <w:rsid w:val="00A4248F"/>
    <w:rsid w:val="00A43F10"/>
    <w:rsid w:val="00A43F60"/>
    <w:rsid w:val="00A44C00"/>
    <w:rsid w:val="00A51630"/>
    <w:rsid w:val="00A5281E"/>
    <w:rsid w:val="00A55B9D"/>
    <w:rsid w:val="00A55F63"/>
    <w:rsid w:val="00A572DF"/>
    <w:rsid w:val="00A61087"/>
    <w:rsid w:val="00A61668"/>
    <w:rsid w:val="00A704AA"/>
    <w:rsid w:val="00A70ACE"/>
    <w:rsid w:val="00A70C1B"/>
    <w:rsid w:val="00A71831"/>
    <w:rsid w:val="00A735A0"/>
    <w:rsid w:val="00A80FB3"/>
    <w:rsid w:val="00A850EB"/>
    <w:rsid w:val="00A861D5"/>
    <w:rsid w:val="00A90F4C"/>
    <w:rsid w:val="00A9132D"/>
    <w:rsid w:val="00A9632F"/>
    <w:rsid w:val="00A971A9"/>
    <w:rsid w:val="00A97AD1"/>
    <w:rsid w:val="00AA1979"/>
    <w:rsid w:val="00AA406B"/>
    <w:rsid w:val="00AB1C31"/>
    <w:rsid w:val="00AB22CC"/>
    <w:rsid w:val="00AB4D33"/>
    <w:rsid w:val="00AB6CF9"/>
    <w:rsid w:val="00AB7610"/>
    <w:rsid w:val="00AB766D"/>
    <w:rsid w:val="00AC10BC"/>
    <w:rsid w:val="00AC45AB"/>
    <w:rsid w:val="00AC4B13"/>
    <w:rsid w:val="00AC66A2"/>
    <w:rsid w:val="00AC7DF4"/>
    <w:rsid w:val="00AD1491"/>
    <w:rsid w:val="00AD388A"/>
    <w:rsid w:val="00AD4E60"/>
    <w:rsid w:val="00AD549D"/>
    <w:rsid w:val="00AD7CB9"/>
    <w:rsid w:val="00AE288F"/>
    <w:rsid w:val="00AE4EC1"/>
    <w:rsid w:val="00AE698B"/>
    <w:rsid w:val="00AF2B6A"/>
    <w:rsid w:val="00AF6131"/>
    <w:rsid w:val="00AF6C2B"/>
    <w:rsid w:val="00AF6D1C"/>
    <w:rsid w:val="00AF71DD"/>
    <w:rsid w:val="00B04085"/>
    <w:rsid w:val="00B07E97"/>
    <w:rsid w:val="00B100D4"/>
    <w:rsid w:val="00B13FAA"/>
    <w:rsid w:val="00B158CE"/>
    <w:rsid w:val="00B16590"/>
    <w:rsid w:val="00B16D19"/>
    <w:rsid w:val="00B2166B"/>
    <w:rsid w:val="00B24114"/>
    <w:rsid w:val="00B26060"/>
    <w:rsid w:val="00B26A9F"/>
    <w:rsid w:val="00B272D5"/>
    <w:rsid w:val="00B27308"/>
    <w:rsid w:val="00B306ED"/>
    <w:rsid w:val="00B4399E"/>
    <w:rsid w:val="00B441A3"/>
    <w:rsid w:val="00B45A3F"/>
    <w:rsid w:val="00B46F33"/>
    <w:rsid w:val="00B52A83"/>
    <w:rsid w:val="00B55754"/>
    <w:rsid w:val="00B647DF"/>
    <w:rsid w:val="00B77A24"/>
    <w:rsid w:val="00B83134"/>
    <w:rsid w:val="00B83905"/>
    <w:rsid w:val="00B84607"/>
    <w:rsid w:val="00B85708"/>
    <w:rsid w:val="00B87180"/>
    <w:rsid w:val="00B87473"/>
    <w:rsid w:val="00B879CC"/>
    <w:rsid w:val="00B915CB"/>
    <w:rsid w:val="00B93C86"/>
    <w:rsid w:val="00BA0FFB"/>
    <w:rsid w:val="00BA101E"/>
    <w:rsid w:val="00BA3341"/>
    <w:rsid w:val="00BA684B"/>
    <w:rsid w:val="00BA69F0"/>
    <w:rsid w:val="00BA6D0B"/>
    <w:rsid w:val="00BA726F"/>
    <w:rsid w:val="00BA73F3"/>
    <w:rsid w:val="00BA7DA7"/>
    <w:rsid w:val="00BB0A98"/>
    <w:rsid w:val="00BB3063"/>
    <w:rsid w:val="00BB5689"/>
    <w:rsid w:val="00BB661B"/>
    <w:rsid w:val="00BB6B2B"/>
    <w:rsid w:val="00BC21D2"/>
    <w:rsid w:val="00BC76F6"/>
    <w:rsid w:val="00BD0976"/>
    <w:rsid w:val="00BD0AA4"/>
    <w:rsid w:val="00BD0AA5"/>
    <w:rsid w:val="00BD2BC9"/>
    <w:rsid w:val="00BE0102"/>
    <w:rsid w:val="00BE3897"/>
    <w:rsid w:val="00BE4F7C"/>
    <w:rsid w:val="00BE6D50"/>
    <w:rsid w:val="00C04542"/>
    <w:rsid w:val="00C053E7"/>
    <w:rsid w:val="00C12CAE"/>
    <w:rsid w:val="00C135B9"/>
    <w:rsid w:val="00C159B3"/>
    <w:rsid w:val="00C16C33"/>
    <w:rsid w:val="00C23472"/>
    <w:rsid w:val="00C2658F"/>
    <w:rsid w:val="00C31DE6"/>
    <w:rsid w:val="00C337C7"/>
    <w:rsid w:val="00C3414F"/>
    <w:rsid w:val="00C36D5E"/>
    <w:rsid w:val="00C431E1"/>
    <w:rsid w:val="00C43254"/>
    <w:rsid w:val="00C4363A"/>
    <w:rsid w:val="00C44507"/>
    <w:rsid w:val="00C4494D"/>
    <w:rsid w:val="00C44E4E"/>
    <w:rsid w:val="00C47DB8"/>
    <w:rsid w:val="00C51347"/>
    <w:rsid w:val="00C521A2"/>
    <w:rsid w:val="00C6038E"/>
    <w:rsid w:val="00C60516"/>
    <w:rsid w:val="00C61C18"/>
    <w:rsid w:val="00C61D1D"/>
    <w:rsid w:val="00C63D32"/>
    <w:rsid w:val="00C645EF"/>
    <w:rsid w:val="00C679D4"/>
    <w:rsid w:val="00C7407F"/>
    <w:rsid w:val="00C75D1C"/>
    <w:rsid w:val="00C76FBA"/>
    <w:rsid w:val="00C77647"/>
    <w:rsid w:val="00C80903"/>
    <w:rsid w:val="00C83255"/>
    <w:rsid w:val="00C84FF4"/>
    <w:rsid w:val="00C85168"/>
    <w:rsid w:val="00C900CD"/>
    <w:rsid w:val="00C90845"/>
    <w:rsid w:val="00C93F39"/>
    <w:rsid w:val="00C9437D"/>
    <w:rsid w:val="00C94821"/>
    <w:rsid w:val="00C95436"/>
    <w:rsid w:val="00C954BC"/>
    <w:rsid w:val="00C95C90"/>
    <w:rsid w:val="00C96343"/>
    <w:rsid w:val="00C976DB"/>
    <w:rsid w:val="00CA05FF"/>
    <w:rsid w:val="00CA0EA8"/>
    <w:rsid w:val="00CA6D76"/>
    <w:rsid w:val="00CA7438"/>
    <w:rsid w:val="00CA757A"/>
    <w:rsid w:val="00CB3FE3"/>
    <w:rsid w:val="00CB4C2A"/>
    <w:rsid w:val="00CC3098"/>
    <w:rsid w:val="00CC5B98"/>
    <w:rsid w:val="00CC71D2"/>
    <w:rsid w:val="00CD0618"/>
    <w:rsid w:val="00CD1D33"/>
    <w:rsid w:val="00CD3C5D"/>
    <w:rsid w:val="00CD448D"/>
    <w:rsid w:val="00CD5255"/>
    <w:rsid w:val="00CD539B"/>
    <w:rsid w:val="00CD6527"/>
    <w:rsid w:val="00CE0210"/>
    <w:rsid w:val="00CE27FE"/>
    <w:rsid w:val="00CE7DA4"/>
    <w:rsid w:val="00CF1B67"/>
    <w:rsid w:val="00CF391F"/>
    <w:rsid w:val="00CF59FE"/>
    <w:rsid w:val="00CF5DB4"/>
    <w:rsid w:val="00CF63F0"/>
    <w:rsid w:val="00CF6C84"/>
    <w:rsid w:val="00D000B0"/>
    <w:rsid w:val="00D02F45"/>
    <w:rsid w:val="00D03DA1"/>
    <w:rsid w:val="00D05408"/>
    <w:rsid w:val="00D05BF3"/>
    <w:rsid w:val="00D0701F"/>
    <w:rsid w:val="00D105DA"/>
    <w:rsid w:val="00D2082E"/>
    <w:rsid w:val="00D21897"/>
    <w:rsid w:val="00D21FE7"/>
    <w:rsid w:val="00D222F4"/>
    <w:rsid w:val="00D23E0F"/>
    <w:rsid w:val="00D23E36"/>
    <w:rsid w:val="00D241D2"/>
    <w:rsid w:val="00D243F5"/>
    <w:rsid w:val="00D2445E"/>
    <w:rsid w:val="00D30FB1"/>
    <w:rsid w:val="00D3170F"/>
    <w:rsid w:val="00D33111"/>
    <w:rsid w:val="00D3568A"/>
    <w:rsid w:val="00D35F9B"/>
    <w:rsid w:val="00D3656F"/>
    <w:rsid w:val="00D37CBA"/>
    <w:rsid w:val="00D4060F"/>
    <w:rsid w:val="00D40A2D"/>
    <w:rsid w:val="00D40FE1"/>
    <w:rsid w:val="00D417AF"/>
    <w:rsid w:val="00D45838"/>
    <w:rsid w:val="00D504E3"/>
    <w:rsid w:val="00D510DF"/>
    <w:rsid w:val="00D54C9C"/>
    <w:rsid w:val="00D56CD7"/>
    <w:rsid w:val="00D576D1"/>
    <w:rsid w:val="00D636A4"/>
    <w:rsid w:val="00D7036C"/>
    <w:rsid w:val="00D71716"/>
    <w:rsid w:val="00D7363C"/>
    <w:rsid w:val="00D73D81"/>
    <w:rsid w:val="00D74133"/>
    <w:rsid w:val="00D741D4"/>
    <w:rsid w:val="00D741DA"/>
    <w:rsid w:val="00D750DE"/>
    <w:rsid w:val="00D7555D"/>
    <w:rsid w:val="00D8280A"/>
    <w:rsid w:val="00D9409E"/>
    <w:rsid w:val="00D9463D"/>
    <w:rsid w:val="00DA0312"/>
    <w:rsid w:val="00DA0FDF"/>
    <w:rsid w:val="00DA1313"/>
    <w:rsid w:val="00DA2A9D"/>
    <w:rsid w:val="00DA3825"/>
    <w:rsid w:val="00DA6843"/>
    <w:rsid w:val="00DA7431"/>
    <w:rsid w:val="00DA7968"/>
    <w:rsid w:val="00DC20E9"/>
    <w:rsid w:val="00DD0842"/>
    <w:rsid w:val="00DD155D"/>
    <w:rsid w:val="00DD1C96"/>
    <w:rsid w:val="00DD2AB0"/>
    <w:rsid w:val="00DD6F2A"/>
    <w:rsid w:val="00DD79D7"/>
    <w:rsid w:val="00DE75F2"/>
    <w:rsid w:val="00DE76AB"/>
    <w:rsid w:val="00DF49D1"/>
    <w:rsid w:val="00DF6673"/>
    <w:rsid w:val="00E010EB"/>
    <w:rsid w:val="00E02F9C"/>
    <w:rsid w:val="00E06F3F"/>
    <w:rsid w:val="00E11003"/>
    <w:rsid w:val="00E117F3"/>
    <w:rsid w:val="00E16686"/>
    <w:rsid w:val="00E16C34"/>
    <w:rsid w:val="00E16EB6"/>
    <w:rsid w:val="00E2130B"/>
    <w:rsid w:val="00E2379B"/>
    <w:rsid w:val="00E24589"/>
    <w:rsid w:val="00E25222"/>
    <w:rsid w:val="00E30633"/>
    <w:rsid w:val="00E30AAB"/>
    <w:rsid w:val="00E31E12"/>
    <w:rsid w:val="00E32ECD"/>
    <w:rsid w:val="00E331F6"/>
    <w:rsid w:val="00E33E6B"/>
    <w:rsid w:val="00E36928"/>
    <w:rsid w:val="00E4271D"/>
    <w:rsid w:val="00E42C20"/>
    <w:rsid w:val="00E43FD2"/>
    <w:rsid w:val="00E51112"/>
    <w:rsid w:val="00E52E41"/>
    <w:rsid w:val="00E54CF4"/>
    <w:rsid w:val="00E54FA3"/>
    <w:rsid w:val="00E617F1"/>
    <w:rsid w:val="00E626AA"/>
    <w:rsid w:val="00E62DC5"/>
    <w:rsid w:val="00E648E7"/>
    <w:rsid w:val="00E6661D"/>
    <w:rsid w:val="00E7092A"/>
    <w:rsid w:val="00E807A1"/>
    <w:rsid w:val="00E83C75"/>
    <w:rsid w:val="00E85BB1"/>
    <w:rsid w:val="00E873E2"/>
    <w:rsid w:val="00E93395"/>
    <w:rsid w:val="00E9369D"/>
    <w:rsid w:val="00E96019"/>
    <w:rsid w:val="00E9733D"/>
    <w:rsid w:val="00EA04D7"/>
    <w:rsid w:val="00EA1308"/>
    <w:rsid w:val="00EA20DD"/>
    <w:rsid w:val="00EA44EE"/>
    <w:rsid w:val="00EA4B7F"/>
    <w:rsid w:val="00EA7AB6"/>
    <w:rsid w:val="00EA7D70"/>
    <w:rsid w:val="00EB5E0D"/>
    <w:rsid w:val="00EB615E"/>
    <w:rsid w:val="00EB7C4D"/>
    <w:rsid w:val="00EC1017"/>
    <w:rsid w:val="00EC134C"/>
    <w:rsid w:val="00EC16F8"/>
    <w:rsid w:val="00EC200E"/>
    <w:rsid w:val="00EC29B0"/>
    <w:rsid w:val="00EC3BC4"/>
    <w:rsid w:val="00EC6B06"/>
    <w:rsid w:val="00EC778F"/>
    <w:rsid w:val="00ED1749"/>
    <w:rsid w:val="00ED62D3"/>
    <w:rsid w:val="00ED6416"/>
    <w:rsid w:val="00ED6A99"/>
    <w:rsid w:val="00EE1EBF"/>
    <w:rsid w:val="00EE47F5"/>
    <w:rsid w:val="00EE69F0"/>
    <w:rsid w:val="00EE6CB4"/>
    <w:rsid w:val="00EF1CD6"/>
    <w:rsid w:val="00EF3286"/>
    <w:rsid w:val="00EF5EBC"/>
    <w:rsid w:val="00EF6B3F"/>
    <w:rsid w:val="00EF6BBF"/>
    <w:rsid w:val="00F0087C"/>
    <w:rsid w:val="00F019B1"/>
    <w:rsid w:val="00F044EB"/>
    <w:rsid w:val="00F10604"/>
    <w:rsid w:val="00F12EBD"/>
    <w:rsid w:val="00F1342A"/>
    <w:rsid w:val="00F1439B"/>
    <w:rsid w:val="00F143F0"/>
    <w:rsid w:val="00F14628"/>
    <w:rsid w:val="00F152D6"/>
    <w:rsid w:val="00F15861"/>
    <w:rsid w:val="00F237F3"/>
    <w:rsid w:val="00F24739"/>
    <w:rsid w:val="00F24987"/>
    <w:rsid w:val="00F25616"/>
    <w:rsid w:val="00F25A26"/>
    <w:rsid w:val="00F26FC7"/>
    <w:rsid w:val="00F30279"/>
    <w:rsid w:val="00F32248"/>
    <w:rsid w:val="00F32CA4"/>
    <w:rsid w:val="00F37B1E"/>
    <w:rsid w:val="00F414BA"/>
    <w:rsid w:val="00F42327"/>
    <w:rsid w:val="00F451CF"/>
    <w:rsid w:val="00F4778A"/>
    <w:rsid w:val="00F51073"/>
    <w:rsid w:val="00F53F34"/>
    <w:rsid w:val="00F55027"/>
    <w:rsid w:val="00F56B09"/>
    <w:rsid w:val="00F6003D"/>
    <w:rsid w:val="00F623BD"/>
    <w:rsid w:val="00F627D6"/>
    <w:rsid w:val="00F64DBB"/>
    <w:rsid w:val="00F67C17"/>
    <w:rsid w:val="00F733F6"/>
    <w:rsid w:val="00F737E4"/>
    <w:rsid w:val="00F73DFE"/>
    <w:rsid w:val="00F74020"/>
    <w:rsid w:val="00F77717"/>
    <w:rsid w:val="00F851EA"/>
    <w:rsid w:val="00F878ED"/>
    <w:rsid w:val="00F947F5"/>
    <w:rsid w:val="00F956A9"/>
    <w:rsid w:val="00F958E1"/>
    <w:rsid w:val="00FA11EA"/>
    <w:rsid w:val="00FA24EF"/>
    <w:rsid w:val="00FA2D0B"/>
    <w:rsid w:val="00FA6C26"/>
    <w:rsid w:val="00FA7877"/>
    <w:rsid w:val="00FA78A7"/>
    <w:rsid w:val="00FB16C7"/>
    <w:rsid w:val="00FB22B1"/>
    <w:rsid w:val="00FB3F04"/>
    <w:rsid w:val="00FC2214"/>
    <w:rsid w:val="00FC23E1"/>
    <w:rsid w:val="00FC287E"/>
    <w:rsid w:val="00FC2C54"/>
    <w:rsid w:val="00FD2B81"/>
    <w:rsid w:val="00FD316F"/>
    <w:rsid w:val="00FD6AAF"/>
    <w:rsid w:val="00FD7691"/>
    <w:rsid w:val="00FD774D"/>
    <w:rsid w:val="00FE192B"/>
    <w:rsid w:val="00FE1A96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852B7-413D-41BC-BC68-ABD43401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37F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37F44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0F59-5EED-4948-8458-560CF5A4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7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262</cp:revision>
  <cp:lastPrinted>2023-05-30T01:23:00Z</cp:lastPrinted>
  <dcterms:created xsi:type="dcterms:W3CDTF">2023-04-01T14:41:00Z</dcterms:created>
  <dcterms:modified xsi:type="dcterms:W3CDTF">2023-06-30T04:52:00Z</dcterms:modified>
</cp:coreProperties>
</file>